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AF70" w14:textId="3D9FF948" w:rsidR="00504C03" w:rsidRPr="0098784E" w:rsidRDefault="00C7286B" w:rsidP="00F85DA9">
      <w:pPr>
        <w:ind w:firstLineChars="800" w:firstLine="2891"/>
        <w:jc w:val="left"/>
        <w:rPr>
          <w:rFonts w:ascii="仿宋_GB2312" w:eastAsia="仿宋_GB2312" w:hAnsi="Times New Roman" w:cs="仿宋_GB2312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付</w:t>
      </w:r>
      <w:r w:rsidR="00504C03" w:rsidRPr="0098784E">
        <w:rPr>
          <w:rFonts w:ascii="仿宋_GB2312" w:eastAsia="仿宋_GB2312" w:hAnsi="Times New Roman" w:cs="仿宋_GB2312" w:hint="eastAsia"/>
          <w:b/>
          <w:color w:val="000000"/>
          <w:kern w:val="0"/>
          <w:sz w:val="36"/>
          <w:szCs w:val="36"/>
        </w:rPr>
        <w:t>款委托</w:t>
      </w:r>
      <w:r w:rsidR="00504C03" w:rsidRPr="0098784E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书</w:t>
      </w:r>
    </w:p>
    <w:p w14:paraId="69622856" w14:textId="77777777" w:rsidR="00504C03" w:rsidRDefault="00504C03" w:rsidP="00504C03"/>
    <w:p w14:paraId="75B26479" w14:textId="3A42569C" w:rsidR="00504C03" w:rsidRPr="005B474C" w:rsidRDefault="00504C03" w:rsidP="00504C03">
      <w:pPr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 w:rsidRPr="000A7D08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致：</w:t>
      </w:r>
      <w:r w:rsidR="00CE43AC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深圳市一达通</w:t>
      </w:r>
      <w:r w:rsidR="00A52B5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供</w:t>
      </w:r>
      <w:r w:rsidR="00A52B5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应链</w:t>
      </w:r>
      <w:r w:rsidR="00CE43AC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服</w:t>
      </w:r>
      <w:r w:rsidR="00CE43A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务</w:t>
      </w:r>
      <w:r w:rsidR="00CE43AC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有限公司</w:t>
      </w:r>
      <w:r w:rsidR="00AF5BA0" w:rsidRPr="00AF5BA0"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  <w:t xml:space="preserve"> </w:t>
      </w:r>
      <w:r w:rsidR="00C3215C" w:rsidRPr="00C3215C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</w:t>
      </w:r>
      <w:r w:rsidR="004B225B" w:rsidRPr="004B225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</w:t>
      </w:r>
      <w:r w:rsidR="005B474C" w:rsidRPr="005B474C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</w:t>
      </w:r>
    </w:p>
    <w:p w14:paraId="776C8477" w14:textId="15CEBF07" w:rsidR="00DB45D8" w:rsidRDefault="00A52B54" w:rsidP="00504C03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我司</w:t>
      </w:r>
      <w:r w:rsidR="001B4AB6" w:rsidRPr="001B4AB6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="005B7881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1B4AB6" w:rsidRPr="001B4AB6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1B4A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有限公司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委托</w:t>
      </w:r>
      <w:r w:rsidR="00D8760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贵</w:t>
      </w:r>
      <w:r w:rsidR="00E415C2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司</w:t>
      </w:r>
      <w:r w:rsidR="00AD19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我司提供</w:t>
      </w:r>
      <w:r w:rsidR="00AD19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物流服务</w:t>
      </w:r>
      <w:r w:rsidR="00504C03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。</w:t>
      </w:r>
      <w:r w:rsidR="00052DCA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就我司委托</w:t>
      </w:r>
      <w:r w:rsidR="00052D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贵司提供物流服务的物流订单，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我司委托</w:t>
      </w:r>
      <w:r w:rsidR="00AD19EB" w:rsidRPr="004A30E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4A30E4" w:rsidRPr="004A30E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AD19EB" w:rsidRPr="004A30E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</w:t>
      </w:r>
      <w:ins w:id="1" w:author="ydt" w:date="2016-07-12T16:31:00Z">
        <w:r w:rsidR="005202F8">
          <w:rPr>
            <w:rFonts w:ascii="仿宋_GB2312" w:eastAsia="仿宋_GB2312" w:hAnsi="Times New Roman" w:cs="仿宋_GB2312"/>
            <w:color w:val="000000"/>
            <w:kern w:val="0"/>
            <w:sz w:val="28"/>
            <w:szCs w:val="28"/>
            <w:u w:val="single"/>
          </w:rPr>
          <w:t>_______________</w:t>
        </w:r>
      </w:ins>
      <w:r w:rsidR="00AB4E71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</w:t>
      </w:r>
      <w:r w:rsidR="00AB4E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代表我司向</w:t>
      </w:r>
      <w:r w:rsidR="00AD19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贵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司</w:t>
      </w:r>
      <w:r w:rsidR="00052DCA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指定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的如下</w:t>
      </w:r>
      <w:r w:rsidR="00AD19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账户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支付</w:t>
      </w:r>
      <w:r w:rsidR="00052DCA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上述物流</w:t>
      </w:r>
      <w:r w:rsidR="00052D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订单项</w:t>
      </w:r>
      <w:r w:rsidR="00052DCA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下的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物流</w:t>
      </w:r>
      <w:r w:rsidR="00AD19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费</w:t>
      </w:r>
      <w:r w:rsidR="00AD19EB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用</w:t>
      </w:r>
      <w:r w:rsidR="00052DCA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：</w:t>
      </w:r>
    </w:p>
    <w:p w14:paraId="28E3AACA" w14:textId="77777777" w:rsidR="00DB45D8" w:rsidRDefault="00DB45D8" w:rsidP="00504C03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户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名：</w:t>
      </w:r>
    </w:p>
    <w:p w14:paraId="0DB728D0" w14:textId="77777777" w:rsidR="00DB45D8" w:rsidRDefault="00DB45D8" w:rsidP="00504C03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户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行：</w:t>
      </w:r>
    </w:p>
    <w:p w14:paraId="51BC2CDC" w14:textId="4F123E7D" w:rsidR="00694694" w:rsidRDefault="00DB45D8" w:rsidP="00504C03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银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账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号：</w:t>
      </w:r>
    </w:p>
    <w:p w14:paraId="5D511157" w14:textId="6B49FCFF" w:rsidR="00CA6C44" w:rsidRDefault="00972B0C" w:rsidP="00052DCA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AB4E71" w:rsidRPr="004A30E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="00AB4E71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有限公司</w:t>
      </w:r>
      <w:r w:rsidR="001B4AB6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同意代</w:t>
      </w:r>
      <w:r w:rsidR="001B4AB6" w:rsidRPr="001B4AB6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="001B4AB6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有限公司向</w:t>
      </w:r>
      <w:r w:rsidR="001B4A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贵</w:t>
      </w:r>
      <w:r w:rsidR="001B4AB6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司支付上述物流</w:t>
      </w:r>
      <w:r w:rsidR="001B4A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费</w:t>
      </w:r>
      <w:r w:rsidR="001B4AB6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用</w:t>
      </w:r>
      <w:r w:rsidR="001654E9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若</w:t>
      </w:r>
      <w:r w:rsidRPr="00862ABD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公司未及时支付上述物流费用，我司保证按时向贵司支付</w:t>
      </w:r>
      <w:r w:rsidR="00CF579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每个物流订单项下的物流费用。</w:t>
      </w:r>
    </w:p>
    <w:p w14:paraId="3E5D6986" w14:textId="1B0012C7" w:rsidR="008A1C29" w:rsidRPr="00AF5BA0" w:rsidRDefault="008A1C29" w:rsidP="00F96E62">
      <w:pPr>
        <w:spacing w:line="360" w:lineRule="auto"/>
        <w:ind w:firstLineChars="200" w:firstLine="5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本委托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书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扫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描件、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传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真件等与原件具有同等法律效力，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</w:t>
      </w:r>
      <w:r w:rsidR="00AB4E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签</w:t>
      </w:r>
      <w:r w:rsidR="00AB4E71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署方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具有完全的法律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约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束力。</w:t>
      </w:r>
    </w:p>
    <w:p w14:paraId="0EDA255A" w14:textId="77777777" w:rsidR="00A81371" w:rsidRDefault="00A81371" w:rsidP="00833BE2">
      <w:pPr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</w:p>
    <w:p w14:paraId="2228B2E0" w14:textId="2B55A1FA" w:rsidR="00504C03" w:rsidRDefault="00833BE2" w:rsidP="00833BE2">
      <w:pPr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                </w:t>
      </w:r>
      <w:r w:rsidRPr="00833BE2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  <w:r w:rsidR="00761542" w:rsidRPr="00833BE2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有限公司（盖章）</w:t>
      </w:r>
    </w:p>
    <w:p w14:paraId="2269ADFE" w14:textId="77777777" w:rsidR="00945922" w:rsidRPr="00833BE2" w:rsidRDefault="00945922" w:rsidP="00833BE2">
      <w:pPr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</w:p>
    <w:p w14:paraId="3F523178" w14:textId="77777777" w:rsidR="00761542" w:rsidRPr="0028286A" w:rsidRDefault="00761542" w:rsidP="00761542">
      <w:pPr>
        <w:ind w:firstLine="5680"/>
        <w:rPr>
          <w:rFonts w:ascii="仿宋_GB2312" w:eastAsia="仿宋_GB2312" w:hAnsi="Times New Roman" w:cs="仿宋_GB2312"/>
          <w:color w:val="000000"/>
          <w:kern w:val="0"/>
          <w:sz w:val="24"/>
          <w:szCs w:val="24"/>
        </w:rPr>
      </w:pPr>
    </w:p>
    <w:p w14:paraId="0E62F406" w14:textId="5748E375" w:rsidR="00504C03" w:rsidRDefault="00977265" w:rsidP="00F96E62">
      <w:pPr>
        <w:ind w:firstLine="33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 xml:space="preserve">     </w:t>
      </w:r>
      <w:r w:rsidR="00945922" w:rsidRPr="00833BE2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  <w:r w:rsidR="00945922" w:rsidRPr="00833BE2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有限公司（盖章）</w:t>
      </w:r>
      <w:r w:rsidRPr="00675844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</w:t>
      </w:r>
    </w:p>
    <w:p w14:paraId="59B363AE" w14:textId="77777777" w:rsidR="00977265" w:rsidRDefault="00977265" w:rsidP="00F96E62">
      <w:pPr>
        <w:ind w:firstLine="33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</w:p>
    <w:p w14:paraId="5B79927E" w14:textId="1659F130" w:rsidR="00057D00" w:rsidRPr="006B7C3E" w:rsidRDefault="00977265" w:rsidP="00862ABD">
      <w:pPr>
        <w:ind w:firstLine="3360"/>
        <w:rPr>
          <w:rFonts w:ascii="仿宋_GB2312" w:eastAsia="仿宋_GB2312" w:hAnsi="Times New Roman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年    月    日</w:t>
      </w:r>
    </w:p>
    <w:sectPr w:rsidR="00057D00" w:rsidRPr="006B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474C1" w14:textId="77777777" w:rsidR="007C0F9D" w:rsidRDefault="007C0F9D" w:rsidP="00504C03">
      <w:r>
        <w:separator/>
      </w:r>
    </w:p>
  </w:endnote>
  <w:endnote w:type="continuationSeparator" w:id="0">
    <w:p w14:paraId="0B3D51DD" w14:textId="77777777" w:rsidR="007C0F9D" w:rsidRDefault="007C0F9D" w:rsidP="005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C7D8" w14:textId="77777777" w:rsidR="007C0F9D" w:rsidRDefault="007C0F9D" w:rsidP="00504C03">
      <w:r>
        <w:separator/>
      </w:r>
    </w:p>
  </w:footnote>
  <w:footnote w:type="continuationSeparator" w:id="0">
    <w:p w14:paraId="6CC7DEFB" w14:textId="77777777" w:rsidR="007C0F9D" w:rsidRDefault="007C0F9D" w:rsidP="00504C0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dt">
    <w15:presenceInfo w15:providerId="None" w15:userId="y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299E"/>
    <w:rsid w:val="00016F40"/>
    <w:rsid w:val="00042A23"/>
    <w:rsid w:val="00044571"/>
    <w:rsid w:val="00052DCA"/>
    <w:rsid w:val="00057D00"/>
    <w:rsid w:val="00080BCF"/>
    <w:rsid w:val="00087697"/>
    <w:rsid w:val="0009245C"/>
    <w:rsid w:val="000D1A5E"/>
    <w:rsid w:val="00126DAF"/>
    <w:rsid w:val="001350A5"/>
    <w:rsid w:val="0014160E"/>
    <w:rsid w:val="001654E9"/>
    <w:rsid w:val="001B064B"/>
    <w:rsid w:val="001B4AB6"/>
    <w:rsid w:val="001D05EE"/>
    <w:rsid w:val="001E2D5E"/>
    <w:rsid w:val="002204A2"/>
    <w:rsid w:val="002C0C9E"/>
    <w:rsid w:val="002C3E00"/>
    <w:rsid w:val="003255B9"/>
    <w:rsid w:val="00390C3E"/>
    <w:rsid w:val="00435D22"/>
    <w:rsid w:val="004A30E4"/>
    <w:rsid w:val="004B225B"/>
    <w:rsid w:val="004F3CA0"/>
    <w:rsid w:val="00504C03"/>
    <w:rsid w:val="005202F8"/>
    <w:rsid w:val="00560F7C"/>
    <w:rsid w:val="00594D32"/>
    <w:rsid w:val="005B474C"/>
    <w:rsid w:val="005B7881"/>
    <w:rsid w:val="006553CD"/>
    <w:rsid w:val="00675844"/>
    <w:rsid w:val="00685876"/>
    <w:rsid w:val="00694694"/>
    <w:rsid w:val="006B7C3E"/>
    <w:rsid w:val="00761542"/>
    <w:rsid w:val="007A0BA8"/>
    <w:rsid w:val="007A4BA6"/>
    <w:rsid w:val="007C0F9D"/>
    <w:rsid w:val="007E743F"/>
    <w:rsid w:val="008053F2"/>
    <w:rsid w:val="00810A9C"/>
    <w:rsid w:val="00833BE2"/>
    <w:rsid w:val="00851123"/>
    <w:rsid w:val="00862ABD"/>
    <w:rsid w:val="0087074C"/>
    <w:rsid w:val="00870FF7"/>
    <w:rsid w:val="00871E6E"/>
    <w:rsid w:val="00895CAD"/>
    <w:rsid w:val="008A1C29"/>
    <w:rsid w:val="008C557D"/>
    <w:rsid w:val="008F1360"/>
    <w:rsid w:val="009057E5"/>
    <w:rsid w:val="00923E9C"/>
    <w:rsid w:val="00945922"/>
    <w:rsid w:val="00972B0C"/>
    <w:rsid w:val="00977265"/>
    <w:rsid w:val="00A04F4C"/>
    <w:rsid w:val="00A52B54"/>
    <w:rsid w:val="00A73639"/>
    <w:rsid w:val="00A81371"/>
    <w:rsid w:val="00AB4E71"/>
    <w:rsid w:val="00AD19EB"/>
    <w:rsid w:val="00AE18C0"/>
    <w:rsid w:val="00AF2E2F"/>
    <w:rsid w:val="00AF5BA0"/>
    <w:rsid w:val="00B400F9"/>
    <w:rsid w:val="00B52121"/>
    <w:rsid w:val="00B65147"/>
    <w:rsid w:val="00BE479F"/>
    <w:rsid w:val="00C3215C"/>
    <w:rsid w:val="00C65747"/>
    <w:rsid w:val="00C7286B"/>
    <w:rsid w:val="00C81C2F"/>
    <w:rsid w:val="00CA6C44"/>
    <w:rsid w:val="00CE43AC"/>
    <w:rsid w:val="00CF5793"/>
    <w:rsid w:val="00D23715"/>
    <w:rsid w:val="00D579AF"/>
    <w:rsid w:val="00D74B51"/>
    <w:rsid w:val="00D87603"/>
    <w:rsid w:val="00DB1B99"/>
    <w:rsid w:val="00DB45D8"/>
    <w:rsid w:val="00DD092F"/>
    <w:rsid w:val="00E415C2"/>
    <w:rsid w:val="00E65F56"/>
    <w:rsid w:val="00E95F9E"/>
    <w:rsid w:val="00EA51DC"/>
    <w:rsid w:val="00EB5953"/>
    <w:rsid w:val="00EF41B9"/>
    <w:rsid w:val="00EF53B1"/>
    <w:rsid w:val="00F21159"/>
    <w:rsid w:val="00F328CA"/>
    <w:rsid w:val="00F36B49"/>
    <w:rsid w:val="00F811BB"/>
    <w:rsid w:val="00F82751"/>
    <w:rsid w:val="00F85DA9"/>
    <w:rsid w:val="00F96E62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FB14E"/>
  <w15:docId w15:val="{D3FEFD3E-00FD-408E-B76A-EEE031FA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03"/>
    <w:rPr>
      <w:sz w:val="18"/>
      <w:szCs w:val="18"/>
    </w:rPr>
  </w:style>
  <w:style w:type="character" w:styleId="a5">
    <w:name w:val="Strong"/>
    <w:basedOn w:val="a0"/>
    <w:uiPriority w:val="22"/>
    <w:qFormat/>
    <w:rsid w:val="001B064B"/>
    <w:rPr>
      <w:b/>
      <w:bCs/>
    </w:rPr>
  </w:style>
  <w:style w:type="character" w:styleId="a6">
    <w:name w:val="Hyperlink"/>
    <w:basedOn w:val="a0"/>
    <w:uiPriority w:val="99"/>
    <w:semiHidden/>
    <w:unhideWhenUsed/>
    <w:rsid w:val="00CA6C44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D87603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7603"/>
    <w:rPr>
      <w:rFonts w:ascii="Heiti SC Light" w:eastAsia="Heiti SC Light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B788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B788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B788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B788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B7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31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7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7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4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3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ALIBABA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许丽沙</dc:creator>
  <cp:keywords/>
  <dc:description/>
  <cp:lastModifiedBy>君珺</cp:lastModifiedBy>
  <cp:revision>2</cp:revision>
  <dcterms:created xsi:type="dcterms:W3CDTF">2016-10-12T08:07:00Z</dcterms:created>
  <dcterms:modified xsi:type="dcterms:W3CDTF">2016-10-12T08:07:00Z</dcterms:modified>
</cp:coreProperties>
</file>