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87AF70" w14:textId="6122C89E" w:rsidR="00504C03" w:rsidRPr="0098784E" w:rsidRDefault="00BE479F" w:rsidP="008A1C29">
      <w:pPr>
        <w:ind w:firstLineChars="800" w:firstLine="2891"/>
        <w:jc w:val="left"/>
        <w:rPr>
          <w:rFonts w:ascii="仿宋_GB2312" w:eastAsia="仿宋_GB2312" w:hAnsi="Times New Roman" w:cs="仿宋_GB2312"/>
          <w:b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ascii="仿宋_GB2312" w:eastAsia="仿宋_GB2312" w:hAnsi="Times New Roman" w:cs="仿宋_GB2312" w:hint="eastAsia"/>
          <w:b/>
          <w:color w:val="000000"/>
          <w:kern w:val="0"/>
          <w:sz w:val="36"/>
          <w:szCs w:val="36"/>
        </w:rPr>
        <w:t>垫</w:t>
      </w:r>
      <w:r w:rsidR="00504C03" w:rsidRPr="0098784E">
        <w:rPr>
          <w:rFonts w:ascii="仿宋_GB2312" w:eastAsia="仿宋_GB2312" w:hAnsi="Times New Roman" w:cs="仿宋_GB2312" w:hint="eastAsia"/>
          <w:b/>
          <w:color w:val="000000"/>
          <w:kern w:val="0"/>
          <w:sz w:val="36"/>
          <w:szCs w:val="36"/>
        </w:rPr>
        <w:t>款委托书</w:t>
      </w:r>
    </w:p>
    <w:p w14:paraId="69622856" w14:textId="77777777" w:rsidR="00504C03" w:rsidRDefault="00504C03" w:rsidP="00504C03"/>
    <w:p w14:paraId="75B26479" w14:textId="1EEB65A1" w:rsidR="00504C03" w:rsidRPr="00FA22A9" w:rsidRDefault="00504C03" w:rsidP="00504C03">
      <w:pPr>
        <w:rPr>
          <w:rFonts w:asciiTheme="minorEastAsia" w:hAnsiTheme="minorEastAsia" w:cs="仿宋_GB2312"/>
          <w:color w:val="000000"/>
          <w:kern w:val="0"/>
          <w:sz w:val="26"/>
          <w:szCs w:val="26"/>
          <w:rPrChange w:id="1" w:author="ydt" w:date="2016-04-19T10:32:00Z">
            <w:rPr>
              <w:rFonts w:ascii="仿宋_GB2312" w:eastAsia="仿宋_GB2312" w:hAnsi="Times New Roman" w:cs="仿宋_GB2312"/>
              <w:color w:val="000000"/>
              <w:kern w:val="0"/>
              <w:sz w:val="28"/>
              <w:szCs w:val="28"/>
            </w:rPr>
          </w:rPrChange>
        </w:rPr>
      </w:pPr>
      <w:r w:rsidRPr="00FA22A9">
        <w:rPr>
          <w:rFonts w:asciiTheme="minorEastAsia" w:hAnsiTheme="minorEastAsia" w:cs="仿宋_GB2312" w:hint="eastAsia"/>
          <w:color w:val="000000"/>
          <w:kern w:val="0"/>
          <w:sz w:val="26"/>
          <w:szCs w:val="26"/>
          <w:rPrChange w:id="2" w:author="ydt" w:date="2016-04-19T10:32:00Z">
            <w:rPr>
              <w:rFonts w:ascii="仿宋_GB2312" w:eastAsia="仿宋_GB2312" w:hAnsi="Times New Roman" w:cs="仿宋_GB2312" w:hint="eastAsia"/>
              <w:color w:val="000000"/>
              <w:kern w:val="0"/>
              <w:sz w:val="28"/>
              <w:szCs w:val="28"/>
            </w:rPr>
          </w:rPrChange>
        </w:rPr>
        <w:t>致：</w:t>
      </w:r>
      <w:del w:id="3" w:author="ydt" w:date="2016-10-12T15:38:00Z">
        <w:r w:rsidR="00CE43AC" w:rsidRPr="00FA22A9" w:rsidDel="00FA4E0B">
          <w:rPr>
            <w:rFonts w:asciiTheme="minorEastAsia" w:hAnsiTheme="minorEastAsia" w:cs="仿宋_GB2312" w:hint="eastAsia"/>
            <w:color w:val="000000"/>
            <w:kern w:val="0"/>
            <w:sz w:val="26"/>
            <w:szCs w:val="26"/>
            <w:u w:val="single"/>
            <w:rPrChange w:id="4" w:author="ydt" w:date="2016-04-19T10:32:00Z"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</w:rPr>
            </w:rPrChange>
          </w:rPr>
          <w:delText>深圳市</w:delText>
        </w:r>
      </w:del>
      <w:ins w:id="5" w:author="ydt" w:date="2016-10-12T15:38:00Z">
        <w:r w:rsidR="00FA4E0B">
          <w:rPr>
            <w:rFonts w:asciiTheme="minorEastAsia" w:hAnsiTheme="minorEastAsia" w:cs="仿宋_GB2312" w:hint="eastAsia"/>
            <w:color w:val="000000"/>
            <w:kern w:val="0"/>
            <w:sz w:val="26"/>
            <w:szCs w:val="26"/>
            <w:u w:val="single"/>
          </w:rPr>
          <w:t>______</w:t>
        </w:r>
      </w:ins>
      <w:r w:rsidR="00CE43AC" w:rsidRPr="00FA22A9">
        <w:rPr>
          <w:rFonts w:asciiTheme="minorEastAsia" w:hAnsiTheme="minorEastAsia" w:cs="仿宋_GB2312" w:hint="eastAsia"/>
          <w:color w:val="000000"/>
          <w:kern w:val="0"/>
          <w:sz w:val="26"/>
          <w:szCs w:val="26"/>
          <w:rPrChange w:id="6" w:author="ydt" w:date="2016-04-19T10:32:00Z">
            <w:rPr>
              <w:rFonts w:ascii="仿宋_GB2312" w:eastAsia="仿宋_GB2312" w:hAnsi="Times New Roman" w:cs="仿宋_GB2312" w:hint="eastAsia"/>
              <w:color w:val="000000"/>
              <w:kern w:val="0"/>
              <w:sz w:val="28"/>
              <w:szCs w:val="28"/>
            </w:rPr>
          </w:rPrChange>
        </w:rPr>
        <w:t>一达通企业服务有限公司</w:t>
      </w:r>
      <w:r w:rsidR="00AF5BA0" w:rsidRPr="00FA22A9">
        <w:rPr>
          <w:rFonts w:asciiTheme="minorEastAsia" w:hAnsiTheme="minorEastAsia" w:cs="仿宋_GB2312"/>
          <w:color w:val="000000"/>
          <w:kern w:val="0"/>
          <w:sz w:val="26"/>
          <w:szCs w:val="26"/>
          <w:rPrChange w:id="7" w:author="ydt" w:date="2016-04-19T10:32:00Z">
            <w:rPr>
              <w:rFonts w:ascii="仿宋_GB2312" w:eastAsia="仿宋_GB2312" w:hAnsi="Times New Roman" w:cs="仿宋_GB2312"/>
              <w:color w:val="000000"/>
              <w:kern w:val="0"/>
              <w:sz w:val="28"/>
              <w:szCs w:val="28"/>
            </w:rPr>
          </w:rPrChange>
        </w:rPr>
        <w:t xml:space="preserve"> </w:t>
      </w:r>
      <w:r w:rsidR="00C3215C" w:rsidRPr="00FA22A9">
        <w:rPr>
          <w:rFonts w:asciiTheme="minorEastAsia" w:hAnsiTheme="minorEastAsia" w:cs="仿宋_GB2312"/>
          <w:color w:val="000000"/>
          <w:kern w:val="0"/>
          <w:sz w:val="26"/>
          <w:szCs w:val="26"/>
          <w:rPrChange w:id="8" w:author="ydt" w:date="2016-04-19T10:32:00Z">
            <w:rPr>
              <w:rFonts w:ascii="仿宋_GB2312" w:eastAsia="仿宋_GB2312" w:hAnsi="Times New Roman" w:cs="仿宋_GB2312"/>
              <w:color w:val="000000"/>
              <w:kern w:val="0"/>
              <w:sz w:val="28"/>
              <w:szCs w:val="28"/>
            </w:rPr>
          </w:rPrChange>
        </w:rPr>
        <w:t xml:space="preserve"> </w:t>
      </w:r>
      <w:r w:rsidR="004B225B" w:rsidRPr="00FA22A9">
        <w:rPr>
          <w:rFonts w:asciiTheme="minorEastAsia" w:hAnsiTheme="minorEastAsia" w:cs="仿宋_GB2312"/>
          <w:color w:val="000000"/>
          <w:kern w:val="0"/>
          <w:sz w:val="26"/>
          <w:szCs w:val="26"/>
          <w:rPrChange w:id="9" w:author="ydt" w:date="2016-04-19T10:32:00Z">
            <w:rPr>
              <w:rFonts w:ascii="仿宋_GB2312" w:eastAsia="仿宋_GB2312" w:hAnsi="Times New Roman" w:cs="仿宋_GB2312"/>
              <w:color w:val="000000"/>
              <w:kern w:val="0"/>
              <w:sz w:val="28"/>
              <w:szCs w:val="28"/>
            </w:rPr>
          </w:rPrChange>
        </w:rPr>
        <w:t xml:space="preserve">  </w:t>
      </w:r>
      <w:r w:rsidR="005B474C" w:rsidRPr="00FA22A9">
        <w:rPr>
          <w:rFonts w:asciiTheme="minorEastAsia" w:hAnsiTheme="minorEastAsia" w:cs="仿宋_GB2312"/>
          <w:color w:val="000000"/>
          <w:kern w:val="0"/>
          <w:sz w:val="26"/>
          <w:szCs w:val="26"/>
          <w:rPrChange w:id="10" w:author="ydt" w:date="2016-04-19T10:32:00Z">
            <w:rPr>
              <w:rFonts w:ascii="仿宋_GB2312" w:eastAsia="仿宋_GB2312" w:hAnsi="Times New Roman" w:cs="仿宋_GB2312"/>
              <w:color w:val="000000"/>
              <w:kern w:val="0"/>
              <w:sz w:val="28"/>
              <w:szCs w:val="28"/>
            </w:rPr>
          </w:rPrChange>
        </w:rPr>
        <w:t xml:space="preserve">    </w:t>
      </w:r>
    </w:p>
    <w:p w14:paraId="51BC2CDC" w14:textId="522ADE3C" w:rsidR="00694694" w:rsidRPr="00FA22A9" w:rsidRDefault="00D87603" w:rsidP="00504C03">
      <w:pPr>
        <w:spacing w:line="360" w:lineRule="auto"/>
        <w:ind w:firstLineChars="200" w:firstLine="520"/>
        <w:rPr>
          <w:ins w:id="11" w:author="英 杨" w:date="2016-04-18T16:12:00Z"/>
          <w:rFonts w:asciiTheme="minorEastAsia" w:hAnsiTheme="minorEastAsia" w:cs="仿宋_GB2312"/>
          <w:color w:val="000000"/>
          <w:kern w:val="0"/>
          <w:sz w:val="26"/>
          <w:szCs w:val="26"/>
          <w:rPrChange w:id="12" w:author="ydt" w:date="2016-04-19T10:32:00Z">
            <w:rPr>
              <w:ins w:id="13" w:author="英 杨" w:date="2016-04-18T16:12:00Z"/>
              <w:rFonts w:ascii="仿宋_GB2312" w:eastAsia="仿宋_GB2312" w:hAnsi="Times New Roman" w:cs="仿宋_GB2312"/>
              <w:color w:val="000000"/>
              <w:kern w:val="0"/>
              <w:sz w:val="28"/>
              <w:szCs w:val="28"/>
            </w:rPr>
          </w:rPrChange>
        </w:rPr>
      </w:pPr>
      <w:r w:rsidRPr="00FA22A9">
        <w:rPr>
          <w:rFonts w:asciiTheme="minorEastAsia" w:hAnsiTheme="minorEastAsia" w:cs="仿宋_GB2312" w:hint="eastAsia"/>
          <w:color w:val="000000"/>
          <w:kern w:val="0"/>
          <w:sz w:val="26"/>
          <w:szCs w:val="26"/>
          <w:rPrChange w:id="14" w:author="ydt" w:date="2016-04-19T10:32:00Z">
            <w:rPr>
              <w:rFonts w:ascii="仿宋_GB2312" w:eastAsia="仿宋_GB2312" w:hAnsi="Times New Roman" w:cs="仿宋_GB2312" w:hint="eastAsia"/>
              <w:color w:val="000000"/>
              <w:kern w:val="0"/>
              <w:sz w:val="28"/>
              <w:szCs w:val="28"/>
            </w:rPr>
          </w:rPrChange>
        </w:rPr>
        <w:t>贵</w:t>
      </w:r>
      <w:r w:rsidR="00E415C2" w:rsidRPr="00FA22A9">
        <w:rPr>
          <w:rFonts w:asciiTheme="minorEastAsia" w:hAnsiTheme="minorEastAsia" w:cs="仿宋_GB2312" w:hint="eastAsia"/>
          <w:color w:val="000000"/>
          <w:kern w:val="0"/>
          <w:sz w:val="26"/>
          <w:szCs w:val="26"/>
          <w:rPrChange w:id="15" w:author="ydt" w:date="2016-04-19T10:32:00Z">
            <w:rPr>
              <w:rFonts w:ascii="仿宋_GB2312" w:eastAsia="仿宋_GB2312" w:hAnsi="Times New Roman" w:cs="仿宋_GB2312" w:hint="eastAsia"/>
              <w:color w:val="000000"/>
              <w:kern w:val="0"/>
              <w:sz w:val="28"/>
              <w:szCs w:val="28"/>
            </w:rPr>
          </w:rPrChange>
        </w:rPr>
        <w:t>司为</w:t>
      </w:r>
      <w:r w:rsidR="00080BCF" w:rsidRPr="00FA22A9">
        <w:rPr>
          <w:rFonts w:asciiTheme="minorEastAsia" w:hAnsiTheme="minorEastAsia" w:cs="仿宋_GB2312"/>
          <w:color w:val="000000"/>
          <w:kern w:val="0"/>
          <w:sz w:val="26"/>
          <w:szCs w:val="26"/>
          <w:u w:val="single"/>
          <w:rPrChange w:id="16" w:author="ydt" w:date="2016-04-19T10:32:00Z">
            <w:rPr>
              <w:rFonts w:ascii="仿宋_GB2312" w:eastAsia="仿宋_GB2312" w:hAnsi="Times New Roman" w:cs="仿宋_GB2312"/>
              <w:color w:val="000000"/>
              <w:kern w:val="0"/>
              <w:sz w:val="28"/>
              <w:szCs w:val="28"/>
              <w:u w:val="single"/>
            </w:rPr>
          </w:rPrChange>
        </w:rPr>
        <w:t xml:space="preserve">              </w:t>
      </w:r>
      <w:r w:rsidR="00080BCF" w:rsidRPr="00FA22A9">
        <w:rPr>
          <w:rFonts w:asciiTheme="minorEastAsia" w:hAnsiTheme="minorEastAsia" w:cs="仿宋_GB2312" w:hint="eastAsia"/>
          <w:color w:val="000000"/>
          <w:kern w:val="0"/>
          <w:sz w:val="26"/>
          <w:szCs w:val="26"/>
          <w:rPrChange w:id="17" w:author="ydt" w:date="2016-04-19T10:32:00Z">
            <w:rPr>
              <w:rFonts w:ascii="仿宋_GB2312" w:eastAsia="仿宋_GB2312" w:hAnsi="Times New Roman" w:cs="仿宋_GB2312" w:hint="eastAsia"/>
              <w:color w:val="000000"/>
              <w:kern w:val="0"/>
              <w:sz w:val="28"/>
              <w:szCs w:val="28"/>
            </w:rPr>
          </w:rPrChange>
        </w:rPr>
        <w:t>有限公司（以下简称</w:t>
      </w:r>
      <w:del w:id="18" w:author="ydt" w:date="2016-04-28T20:16:00Z">
        <w:r w:rsidR="00080BCF" w:rsidRPr="00FA22A9" w:rsidDel="007A0B51">
          <w:rPr>
            <w:rFonts w:asciiTheme="minorEastAsia" w:hAnsiTheme="minorEastAsia" w:cs="仿宋_GB2312" w:hint="eastAsia"/>
            <w:color w:val="000000"/>
            <w:kern w:val="0"/>
            <w:sz w:val="26"/>
            <w:szCs w:val="26"/>
            <w:rPrChange w:id="19" w:author="ydt" w:date="2016-04-19T10:32:00Z"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</w:rPr>
            </w:rPrChange>
          </w:rPr>
          <w:delText>“</w:delText>
        </w:r>
        <w:r w:rsidR="00080BCF" w:rsidRPr="00FA22A9" w:rsidDel="007A0B51">
          <w:rPr>
            <w:rFonts w:asciiTheme="minorEastAsia" w:hAnsiTheme="minorEastAsia" w:cs="仿宋_GB2312"/>
            <w:color w:val="000000"/>
            <w:kern w:val="0"/>
            <w:sz w:val="26"/>
            <w:szCs w:val="26"/>
            <w:rPrChange w:id="20" w:author="ydt" w:date="2016-04-19T10:32:00Z"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</w:rPr>
            </w:rPrChange>
          </w:rPr>
          <w:delText>XXX</w:delText>
        </w:r>
      </w:del>
      <w:ins w:id="21" w:author="ydt" w:date="2016-04-28T20:16:00Z">
        <w:r w:rsidR="007A0B51" w:rsidRPr="00FA22A9">
          <w:rPr>
            <w:rFonts w:asciiTheme="minorEastAsia" w:hAnsiTheme="minorEastAsia" w:cs="仿宋_GB2312" w:hint="eastAsia"/>
            <w:color w:val="000000"/>
            <w:kern w:val="0"/>
            <w:sz w:val="26"/>
            <w:szCs w:val="26"/>
            <w:rPrChange w:id="22" w:author="ydt" w:date="2016-04-19T10:32:00Z"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</w:rPr>
            </w:rPrChange>
          </w:rPr>
          <w:t>“</w:t>
        </w:r>
        <w:r w:rsidR="007A0B51">
          <w:rPr>
            <w:rFonts w:asciiTheme="minorEastAsia" w:hAnsiTheme="minorEastAsia" w:cs="仿宋_GB2312"/>
            <w:color w:val="000000"/>
            <w:kern w:val="0"/>
            <w:sz w:val="26"/>
            <w:szCs w:val="26"/>
          </w:rPr>
          <w:t>____</w:t>
        </w:r>
      </w:ins>
      <w:r w:rsidR="00080BCF" w:rsidRPr="00FA22A9">
        <w:rPr>
          <w:rFonts w:asciiTheme="minorEastAsia" w:hAnsiTheme="minorEastAsia" w:cs="仿宋_GB2312" w:hint="eastAsia"/>
          <w:color w:val="000000"/>
          <w:kern w:val="0"/>
          <w:sz w:val="26"/>
          <w:szCs w:val="26"/>
          <w:rPrChange w:id="23" w:author="ydt" w:date="2016-04-19T10:32:00Z">
            <w:rPr>
              <w:rFonts w:ascii="仿宋_GB2312" w:eastAsia="仿宋_GB2312" w:hAnsi="Times New Roman" w:cs="仿宋_GB2312" w:hint="eastAsia"/>
              <w:color w:val="000000"/>
              <w:kern w:val="0"/>
              <w:sz w:val="28"/>
              <w:szCs w:val="28"/>
            </w:rPr>
          </w:rPrChange>
        </w:rPr>
        <w:t>公司”</w:t>
      </w:r>
      <w:ins w:id="24" w:author="英 杨" w:date="2016-04-18T19:11:00Z">
        <w:r w:rsidR="00F63009" w:rsidRPr="00FA22A9">
          <w:rPr>
            <w:rFonts w:asciiTheme="minorEastAsia" w:hAnsiTheme="minorEastAsia" w:cs="仿宋_GB2312" w:hint="eastAsia"/>
            <w:color w:val="000000"/>
            <w:kern w:val="0"/>
            <w:sz w:val="26"/>
            <w:szCs w:val="26"/>
            <w:rPrChange w:id="25" w:author="ydt" w:date="2016-04-19T10:32:00Z"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</w:rPr>
            </w:rPrChange>
          </w:rPr>
          <w:t>或“我司”</w:t>
        </w:r>
      </w:ins>
      <w:r w:rsidR="00080BCF" w:rsidRPr="00FA22A9">
        <w:rPr>
          <w:rFonts w:asciiTheme="minorEastAsia" w:hAnsiTheme="minorEastAsia" w:cs="仿宋_GB2312" w:hint="eastAsia"/>
          <w:color w:val="000000"/>
          <w:kern w:val="0"/>
          <w:sz w:val="26"/>
          <w:szCs w:val="26"/>
          <w:rPrChange w:id="26" w:author="ydt" w:date="2016-04-19T10:32:00Z">
            <w:rPr>
              <w:rFonts w:ascii="仿宋_GB2312" w:eastAsia="仿宋_GB2312" w:hAnsi="Times New Roman" w:cs="仿宋_GB2312" w:hint="eastAsia"/>
              <w:color w:val="000000"/>
              <w:kern w:val="0"/>
              <w:sz w:val="28"/>
              <w:szCs w:val="28"/>
            </w:rPr>
          </w:rPrChange>
        </w:rPr>
        <w:t>）</w:t>
      </w:r>
      <w:r w:rsidR="00E415C2" w:rsidRPr="00FA22A9">
        <w:rPr>
          <w:rFonts w:asciiTheme="minorEastAsia" w:hAnsiTheme="minorEastAsia" w:cs="仿宋_GB2312" w:hint="eastAsia"/>
          <w:color w:val="000000"/>
          <w:kern w:val="0"/>
          <w:sz w:val="26"/>
          <w:szCs w:val="26"/>
          <w:rPrChange w:id="27" w:author="ydt" w:date="2016-04-19T10:32:00Z">
            <w:rPr>
              <w:rFonts w:ascii="仿宋_GB2312" w:eastAsia="仿宋_GB2312" w:hAnsi="Times New Roman" w:cs="仿宋_GB2312" w:hint="eastAsia"/>
              <w:color w:val="000000"/>
              <w:kern w:val="0"/>
              <w:sz w:val="28"/>
              <w:szCs w:val="28"/>
            </w:rPr>
          </w:rPrChange>
        </w:rPr>
        <w:t>的货物出口提供报</w:t>
      </w:r>
      <w:r w:rsidR="00504C03" w:rsidRPr="00FA22A9">
        <w:rPr>
          <w:rFonts w:asciiTheme="minorEastAsia" w:hAnsiTheme="minorEastAsia" w:cs="仿宋_GB2312" w:hint="eastAsia"/>
          <w:color w:val="000000"/>
          <w:kern w:val="0"/>
          <w:sz w:val="26"/>
          <w:szCs w:val="26"/>
          <w:rPrChange w:id="28" w:author="ydt" w:date="2016-04-19T10:32:00Z">
            <w:rPr>
              <w:rFonts w:ascii="仿宋_GB2312" w:eastAsia="仿宋_GB2312" w:hAnsi="Times New Roman" w:cs="仿宋_GB2312" w:hint="eastAsia"/>
              <w:color w:val="000000"/>
              <w:kern w:val="0"/>
              <w:sz w:val="28"/>
              <w:szCs w:val="28"/>
            </w:rPr>
          </w:rPrChange>
        </w:rPr>
        <w:t>关、退税、收汇等服务。</w:t>
      </w:r>
      <w:r w:rsidRPr="00FA22A9">
        <w:rPr>
          <w:rFonts w:asciiTheme="minorEastAsia" w:hAnsiTheme="minorEastAsia" w:cs="仿宋_GB2312" w:hint="eastAsia"/>
          <w:color w:val="000000"/>
          <w:kern w:val="0"/>
          <w:sz w:val="26"/>
          <w:szCs w:val="26"/>
          <w:rPrChange w:id="29" w:author="ydt" w:date="2016-04-19T10:32:00Z">
            <w:rPr>
              <w:rFonts w:ascii="仿宋_GB2312" w:eastAsia="仿宋_GB2312" w:hAnsi="Times New Roman" w:cs="仿宋_GB2312" w:hint="eastAsia"/>
              <w:color w:val="000000"/>
              <w:kern w:val="0"/>
              <w:sz w:val="28"/>
              <w:szCs w:val="28"/>
            </w:rPr>
          </w:rPrChange>
        </w:rPr>
        <w:t>由于款项周转问题，</w:t>
      </w:r>
      <w:del w:id="30" w:author="ydt" w:date="2016-04-28T20:16:00Z">
        <w:r w:rsidR="00080BCF" w:rsidRPr="00FA22A9" w:rsidDel="007A0B51">
          <w:rPr>
            <w:rFonts w:asciiTheme="minorEastAsia" w:hAnsiTheme="minorEastAsia" w:cs="仿宋_GB2312"/>
            <w:color w:val="000000"/>
            <w:kern w:val="0"/>
            <w:sz w:val="26"/>
            <w:szCs w:val="26"/>
            <w:rPrChange w:id="31" w:author="ydt" w:date="2016-04-19T10:32:00Z"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</w:rPr>
            </w:rPrChange>
          </w:rPr>
          <w:delText>XXX</w:delText>
        </w:r>
      </w:del>
      <w:ins w:id="32" w:author="ydt" w:date="2016-04-28T20:17:00Z">
        <w:r w:rsidR="007A0B51">
          <w:rPr>
            <w:rFonts w:asciiTheme="minorEastAsia" w:hAnsiTheme="minorEastAsia" w:cs="仿宋_GB2312" w:hint="eastAsia"/>
            <w:color w:val="000000"/>
            <w:kern w:val="0"/>
            <w:sz w:val="26"/>
            <w:szCs w:val="26"/>
          </w:rPr>
          <w:t>我</w:t>
        </w:r>
      </w:ins>
      <w:del w:id="33" w:author="ydt" w:date="2016-04-28T20:17:00Z">
        <w:r w:rsidR="00080BCF" w:rsidRPr="00FA22A9" w:rsidDel="007A0B51">
          <w:rPr>
            <w:rFonts w:asciiTheme="minorEastAsia" w:hAnsiTheme="minorEastAsia" w:cs="仿宋_GB2312" w:hint="eastAsia"/>
            <w:color w:val="000000"/>
            <w:kern w:val="0"/>
            <w:sz w:val="26"/>
            <w:szCs w:val="26"/>
            <w:rPrChange w:id="34" w:author="ydt" w:date="2016-04-19T10:32:00Z"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</w:rPr>
            </w:rPrChange>
          </w:rPr>
          <w:delText>公</w:delText>
        </w:r>
      </w:del>
      <w:r w:rsidR="00080BCF" w:rsidRPr="00FA22A9">
        <w:rPr>
          <w:rFonts w:asciiTheme="minorEastAsia" w:hAnsiTheme="minorEastAsia" w:cs="仿宋_GB2312" w:hint="eastAsia"/>
          <w:color w:val="000000"/>
          <w:kern w:val="0"/>
          <w:sz w:val="26"/>
          <w:szCs w:val="26"/>
          <w:rPrChange w:id="35" w:author="ydt" w:date="2016-04-19T10:32:00Z">
            <w:rPr>
              <w:rFonts w:ascii="仿宋_GB2312" w:eastAsia="仿宋_GB2312" w:hAnsi="Times New Roman" w:cs="仿宋_GB2312" w:hint="eastAsia"/>
              <w:color w:val="000000"/>
              <w:kern w:val="0"/>
              <w:sz w:val="28"/>
              <w:szCs w:val="28"/>
            </w:rPr>
          </w:rPrChange>
        </w:rPr>
        <w:t>司</w:t>
      </w:r>
      <w:r w:rsidRPr="00FA22A9">
        <w:rPr>
          <w:rFonts w:asciiTheme="minorEastAsia" w:hAnsiTheme="minorEastAsia" w:cs="仿宋_GB2312" w:hint="eastAsia"/>
          <w:color w:val="000000"/>
          <w:kern w:val="0"/>
          <w:sz w:val="26"/>
          <w:szCs w:val="26"/>
          <w:rPrChange w:id="36" w:author="ydt" w:date="2016-04-19T10:32:00Z">
            <w:rPr>
              <w:rFonts w:ascii="仿宋_GB2312" w:eastAsia="仿宋_GB2312" w:hAnsi="Times New Roman" w:cs="仿宋_GB2312" w:hint="eastAsia"/>
              <w:color w:val="000000"/>
              <w:kern w:val="0"/>
              <w:sz w:val="28"/>
              <w:szCs w:val="28"/>
            </w:rPr>
          </w:rPrChange>
        </w:rPr>
        <w:t>特委托</w:t>
      </w:r>
      <w:r w:rsidRPr="00FA22A9">
        <w:rPr>
          <w:rFonts w:asciiTheme="minorEastAsia" w:hAnsiTheme="minorEastAsia" w:cs="仿宋_GB2312"/>
          <w:color w:val="000000"/>
          <w:kern w:val="0"/>
          <w:sz w:val="26"/>
          <w:szCs w:val="26"/>
          <w:u w:val="single"/>
          <w:rPrChange w:id="37" w:author="ydt" w:date="2016-04-19T10:32:00Z">
            <w:rPr>
              <w:rFonts w:ascii="仿宋_GB2312" w:eastAsia="仿宋_GB2312" w:hAnsi="Times New Roman" w:cs="仿宋_GB2312"/>
              <w:color w:val="000000"/>
              <w:kern w:val="0"/>
              <w:sz w:val="28"/>
              <w:szCs w:val="28"/>
              <w:u w:val="single"/>
            </w:rPr>
          </w:rPrChange>
        </w:rPr>
        <w:t xml:space="preserve">         </w:t>
      </w:r>
      <w:r w:rsidRPr="00FA22A9">
        <w:rPr>
          <w:rFonts w:asciiTheme="minorEastAsia" w:hAnsiTheme="minorEastAsia" w:cs="仿宋_GB2312" w:hint="eastAsia"/>
          <w:color w:val="000000"/>
          <w:kern w:val="0"/>
          <w:sz w:val="26"/>
          <w:szCs w:val="26"/>
          <w:rPrChange w:id="38" w:author="ydt" w:date="2016-04-19T10:32:00Z">
            <w:rPr>
              <w:rFonts w:ascii="仿宋_GB2312" w:eastAsia="仿宋_GB2312" w:hAnsi="Times New Roman" w:cs="仿宋_GB2312" w:hint="eastAsia"/>
              <w:color w:val="000000"/>
              <w:kern w:val="0"/>
              <w:sz w:val="28"/>
              <w:szCs w:val="28"/>
            </w:rPr>
          </w:rPrChange>
        </w:rPr>
        <w:t>（身份证号码</w:t>
      </w:r>
      <w:r w:rsidRPr="00FA22A9">
        <w:rPr>
          <w:rFonts w:asciiTheme="minorEastAsia" w:hAnsiTheme="minorEastAsia" w:cs="仿宋_GB2312"/>
          <w:color w:val="000000"/>
          <w:kern w:val="0"/>
          <w:sz w:val="26"/>
          <w:szCs w:val="26"/>
          <w:u w:val="single"/>
          <w:rPrChange w:id="39" w:author="ydt" w:date="2016-04-19T10:32:00Z">
            <w:rPr>
              <w:rFonts w:ascii="仿宋_GB2312" w:eastAsia="仿宋_GB2312" w:hAnsi="Times New Roman" w:cs="仿宋_GB2312"/>
              <w:color w:val="000000"/>
              <w:kern w:val="0"/>
              <w:sz w:val="28"/>
              <w:szCs w:val="28"/>
              <w:u w:val="single"/>
            </w:rPr>
          </w:rPrChange>
        </w:rPr>
        <w:t xml:space="preserve">          </w:t>
      </w:r>
      <w:r w:rsidRPr="00FA22A9">
        <w:rPr>
          <w:rFonts w:asciiTheme="minorEastAsia" w:hAnsiTheme="minorEastAsia" w:cs="仿宋_GB2312" w:hint="eastAsia"/>
          <w:color w:val="000000"/>
          <w:kern w:val="0"/>
          <w:sz w:val="26"/>
          <w:szCs w:val="26"/>
          <w:rPrChange w:id="40" w:author="ydt" w:date="2016-04-19T10:32:00Z">
            <w:rPr>
              <w:rFonts w:ascii="仿宋_GB2312" w:eastAsia="仿宋_GB2312" w:hAnsi="Times New Roman" w:cs="仿宋_GB2312" w:hint="eastAsia"/>
              <w:color w:val="000000"/>
              <w:kern w:val="0"/>
              <w:sz w:val="28"/>
              <w:szCs w:val="28"/>
            </w:rPr>
          </w:rPrChange>
        </w:rPr>
        <w:t>，以下简称“受托人”）</w:t>
      </w:r>
      <w:r w:rsidR="00057D00" w:rsidRPr="00FA22A9">
        <w:rPr>
          <w:rFonts w:asciiTheme="minorEastAsia" w:hAnsiTheme="minorEastAsia" w:cs="仿宋_GB2312" w:hint="eastAsia"/>
          <w:color w:val="000000"/>
          <w:kern w:val="0"/>
          <w:sz w:val="26"/>
          <w:szCs w:val="26"/>
          <w:rPrChange w:id="41" w:author="ydt" w:date="2016-04-19T10:32:00Z">
            <w:rPr>
              <w:rFonts w:ascii="仿宋_GB2312" w:eastAsia="仿宋_GB2312" w:hAnsi="Times New Roman" w:cs="仿宋_GB2312" w:hint="eastAsia"/>
              <w:color w:val="000000"/>
              <w:kern w:val="0"/>
              <w:sz w:val="28"/>
              <w:szCs w:val="28"/>
            </w:rPr>
          </w:rPrChange>
        </w:rPr>
        <w:t>代表我司垫付</w:t>
      </w:r>
      <w:r w:rsidR="00080BCF" w:rsidRPr="00FA22A9">
        <w:rPr>
          <w:rFonts w:asciiTheme="minorEastAsia" w:hAnsiTheme="minorEastAsia" w:cs="仿宋_GB2312" w:hint="eastAsia"/>
          <w:color w:val="000000"/>
          <w:kern w:val="0"/>
          <w:sz w:val="26"/>
          <w:szCs w:val="26"/>
          <w:rPrChange w:id="42" w:author="ydt" w:date="2016-04-19T10:32:00Z">
            <w:rPr>
              <w:rFonts w:ascii="仿宋_GB2312" w:eastAsia="仿宋_GB2312" w:hAnsi="Times New Roman" w:cs="仿宋_GB2312" w:hint="eastAsia"/>
              <w:color w:val="000000"/>
              <w:kern w:val="0"/>
              <w:sz w:val="28"/>
              <w:szCs w:val="28"/>
            </w:rPr>
          </w:rPrChange>
        </w:rPr>
        <w:t>相关款项。</w:t>
      </w:r>
    </w:p>
    <w:p w14:paraId="59171240" w14:textId="17F8BA1C" w:rsidR="001654E9" w:rsidRPr="00FA22A9" w:rsidRDefault="00080BCF">
      <w:pPr>
        <w:rPr>
          <w:ins w:id="43" w:author="英 杨" w:date="2016-04-18T16:24:00Z"/>
          <w:rFonts w:asciiTheme="minorEastAsia" w:hAnsiTheme="minorEastAsia" w:cs="仿宋_GB2312"/>
          <w:color w:val="000000"/>
          <w:kern w:val="0"/>
          <w:sz w:val="26"/>
          <w:szCs w:val="26"/>
          <w:rPrChange w:id="44" w:author="ydt" w:date="2016-04-19T10:32:00Z">
            <w:rPr>
              <w:ins w:id="45" w:author="英 杨" w:date="2016-04-18T16:24:00Z"/>
              <w:rFonts w:ascii="仿宋_GB2312" w:eastAsia="仿宋_GB2312" w:hAnsi="Times New Roman" w:cs="仿宋_GB2312"/>
              <w:color w:val="000000"/>
              <w:kern w:val="0"/>
              <w:sz w:val="28"/>
              <w:szCs w:val="28"/>
            </w:rPr>
          </w:rPrChange>
        </w:rPr>
        <w:pPrChange w:id="46" w:author="ydt" w:date="2016-04-28T20:16:00Z">
          <w:pPr>
            <w:spacing w:line="360" w:lineRule="auto"/>
            <w:ind w:firstLineChars="200" w:firstLine="560"/>
          </w:pPr>
        </w:pPrChange>
      </w:pPr>
      <w:r w:rsidRPr="00FA22A9">
        <w:rPr>
          <w:rFonts w:asciiTheme="minorEastAsia" w:hAnsiTheme="minorEastAsia" w:cs="仿宋_GB2312" w:hint="eastAsia"/>
          <w:color w:val="000000"/>
          <w:kern w:val="0"/>
          <w:sz w:val="26"/>
          <w:szCs w:val="26"/>
          <w:rPrChange w:id="47" w:author="ydt" w:date="2016-04-19T10:32:00Z">
            <w:rPr>
              <w:rFonts w:ascii="仿宋_GB2312" w:eastAsia="仿宋_GB2312" w:hAnsi="Times New Roman" w:cs="仿宋_GB2312" w:hint="eastAsia"/>
              <w:color w:val="000000"/>
              <w:kern w:val="0"/>
              <w:sz w:val="28"/>
              <w:szCs w:val="28"/>
            </w:rPr>
          </w:rPrChange>
        </w:rPr>
        <w:t>受托人特此确认</w:t>
      </w:r>
      <w:r w:rsidR="0009245C" w:rsidRPr="00FA22A9">
        <w:rPr>
          <w:rFonts w:asciiTheme="minorEastAsia" w:hAnsiTheme="minorEastAsia" w:cs="仿宋_GB2312" w:hint="eastAsia"/>
          <w:color w:val="000000"/>
          <w:kern w:val="0"/>
          <w:sz w:val="26"/>
          <w:szCs w:val="26"/>
          <w:rPrChange w:id="48" w:author="ydt" w:date="2016-04-19T10:32:00Z">
            <w:rPr>
              <w:rFonts w:ascii="仿宋_GB2312" w:eastAsia="仿宋_GB2312" w:hAnsi="Times New Roman" w:cs="仿宋_GB2312" w:hint="eastAsia"/>
              <w:color w:val="000000"/>
              <w:kern w:val="0"/>
              <w:sz w:val="28"/>
              <w:szCs w:val="28"/>
            </w:rPr>
          </w:rPrChange>
        </w:rPr>
        <w:t>，受托人</w:t>
      </w:r>
      <w:r w:rsidR="009057E5" w:rsidRPr="00FA22A9">
        <w:rPr>
          <w:rFonts w:asciiTheme="minorEastAsia" w:hAnsiTheme="minorEastAsia" w:cs="仿宋_GB2312" w:hint="eastAsia"/>
          <w:color w:val="000000"/>
          <w:kern w:val="0"/>
          <w:sz w:val="26"/>
          <w:szCs w:val="26"/>
          <w:rPrChange w:id="49" w:author="ydt" w:date="2016-04-19T10:32:00Z">
            <w:rPr>
              <w:rFonts w:ascii="仿宋_GB2312" w:eastAsia="仿宋_GB2312" w:hAnsi="Times New Roman" w:cs="仿宋_GB2312" w:hint="eastAsia"/>
              <w:color w:val="000000"/>
              <w:kern w:val="0"/>
              <w:sz w:val="28"/>
              <w:szCs w:val="28"/>
            </w:rPr>
          </w:rPrChange>
        </w:rPr>
        <w:t>向贵司支付的款项</w:t>
      </w:r>
      <w:r w:rsidR="00F36B49" w:rsidRPr="00FA22A9">
        <w:rPr>
          <w:rFonts w:asciiTheme="minorEastAsia" w:hAnsiTheme="minorEastAsia" w:cs="仿宋_GB2312" w:hint="eastAsia"/>
          <w:color w:val="000000"/>
          <w:kern w:val="0"/>
          <w:sz w:val="26"/>
          <w:szCs w:val="26"/>
          <w:rPrChange w:id="50" w:author="ydt" w:date="2016-04-19T10:32:00Z">
            <w:rPr>
              <w:rFonts w:ascii="仿宋_GB2312" w:eastAsia="仿宋_GB2312" w:hAnsi="Times New Roman" w:cs="仿宋_GB2312" w:hint="eastAsia"/>
              <w:color w:val="000000"/>
              <w:kern w:val="0"/>
              <w:sz w:val="28"/>
              <w:szCs w:val="28"/>
            </w:rPr>
          </w:rPrChange>
        </w:rPr>
        <w:t>即</w:t>
      </w:r>
      <w:r w:rsidR="009057E5" w:rsidRPr="00FA22A9">
        <w:rPr>
          <w:rFonts w:asciiTheme="minorEastAsia" w:hAnsiTheme="minorEastAsia" w:cs="仿宋_GB2312" w:hint="eastAsia"/>
          <w:color w:val="000000"/>
          <w:kern w:val="0"/>
          <w:sz w:val="26"/>
          <w:szCs w:val="26"/>
          <w:rPrChange w:id="51" w:author="ydt" w:date="2016-04-19T10:32:00Z">
            <w:rPr>
              <w:rFonts w:ascii="仿宋_GB2312" w:eastAsia="仿宋_GB2312" w:hAnsi="Times New Roman" w:cs="仿宋_GB2312" w:hint="eastAsia"/>
              <w:color w:val="000000"/>
              <w:kern w:val="0"/>
              <w:sz w:val="28"/>
              <w:szCs w:val="28"/>
            </w:rPr>
          </w:rPrChange>
        </w:rPr>
        <w:t>视为</w:t>
      </w:r>
      <w:del w:id="52" w:author="ydt" w:date="2016-04-28T20:16:00Z">
        <w:r w:rsidR="009057E5" w:rsidRPr="00FA22A9" w:rsidDel="007A0B51">
          <w:rPr>
            <w:rFonts w:asciiTheme="minorEastAsia" w:hAnsiTheme="minorEastAsia" w:cs="仿宋_GB2312"/>
            <w:color w:val="000000"/>
            <w:kern w:val="0"/>
            <w:sz w:val="26"/>
            <w:szCs w:val="26"/>
            <w:rPrChange w:id="53" w:author="ydt" w:date="2016-04-19T10:32:00Z"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</w:rPr>
            </w:rPrChange>
          </w:rPr>
          <w:delText>XXX</w:delText>
        </w:r>
      </w:del>
      <w:ins w:id="54" w:author="ydt" w:date="2016-04-28T20:17:00Z">
        <w:r w:rsidR="007A0B51">
          <w:rPr>
            <w:rFonts w:asciiTheme="minorEastAsia" w:hAnsiTheme="minorEastAsia" w:cs="仿宋_GB2312" w:hint="eastAsia"/>
            <w:color w:val="000000"/>
            <w:kern w:val="0"/>
            <w:sz w:val="26"/>
            <w:szCs w:val="26"/>
          </w:rPr>
          <w:t>我</w:t>
        </w:r>
      </w:ins>
      <w:del w:id="55" w:author="ydt" w:date="2016-04-28T20:17:00Z">
        <w:r w:rsidR="009057E5" w:rsidRPr="00FA22A9" w:rsidDel="007A0B51">
          <w:rPr>
            <w:rFonts w:asciiTheme="minorEastAsia" w:hAnsiTheme="minorEastAsia" w:cs="仿宋_GB2312" w:hint="eastAsia"/>
            <w:color w:val="000000"/>
            <w:kern w:val="0"/>
            <w:sz w:val="26"/>
            <w:szCs w:val="26"/>
            <w:rPrChange w:id="56" w:author="ydt" w:date="2016-04-19T10:32:00Z"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</w:rPr>
            </w:rPrChange>
          </w:rPr>
          <w:delText>公</w:delText>
        </w:r>
      </w:del>
      <w:r w:rsidR="009057E5" w:rsidRPr="00FA22A9">
        <w:rPr>
          <w:rFonts w:asciiTheme="minorEastAsia" w:hAnsiTheme="minorEastAsia" w:cs="仿宋_GB2312" w:hint="eastAsia"/>
          <w:color w:val="000000"/>
          <w:kern w:val="0"/>
          <w:sz w:val="26"/>
          <w:szCs w:val="26"/>
          <w:rPrChange w:id="57" w:author="ydt" w:date="2016-04-19T10:32:00Z">
            <w:rPr>
              <w:rFonts w:ascii="仿宋_GB2312" w:eastAsia="仿宋_GB2312" w:hAnsi="Times New Roman" w:cs="仿宋_GB2312" w:hint="eastAsia"/>
              <w:color w:val="000000"/>
              <w:kern w:val="0"/>
              <w:sz w:val="28"/>
              <w:szCs w:val="28"/>
            </w:rPr>
          </w:rPrChange>
        </w:rPr>
        <w:t>司向贵司支付的款项，</w:t>
      </w:r>
      <w:r w:rsidR="00851123" w:rsidRPr="00FA22A9">
        <w:rPr>
          <w:rFonts w:asciiTheme="minorEastAsia" w:hAnsiTheme="minorEastAsia" w:cs="仿宋_GB2312" w:hint="eastAsia"/>
          <w:color w:val="000000"/>
          <w:kern w:val="0"/>
          <w:sz w:val="26"/>
          <w:szCs w:val="26"/>
          <w:rPrChange w:id="58" w:author="ydt" w:date="2016-04-19T10:32:00Z">
            <w:rPr>
              <w:rFonts w:ascii="仿宋_GB2312" w:eastAsia="仿宋_GB2312" w:hAnsi="Times New Roman" w:cs="仿宋_GB2312" w:hint="eastAsia"/>
              <w:color w:val="000000"/>
              <w:kern w:val="0"/>
              <w:sz w:val="28"/>
              <w:szCs w:val="28"/>
            </w:rPr>
          </w:rPrChange>
        </w:rPr>
        <w:t>贵司按照</w:t>
      </w:r>
      <w:del w:id="59" w:author="ydt" w:date="2016-04-28T20:16:00Z">
        <w:r w:rsidR="00851123" w:rsidRPr="00FA22A9" w:rsidDel="007A0B51">
          <w:rPr>
            <w:rFonts w:asciiTheme="minorEastAsia" w:hAnsiTheme="minorEastAsia" w:cs="仿宋_GB2312"/>
            <w:color w:val="000000"/>
            <w:kern w:val="0"/>
            <w:sz w:val="26"/>
            <w:szCs w:val="26"/>
            <w:rPrChange w:id="60" w:author="ydt" w:date="2016-04-19T10:32:00Z"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</w:rPr>
            </w:rPrChange>
          </w:rPr>
          <w:delText>XXX</w:delText>
        </w:r>
        <w:r w:rsidR="00851123" w:rsidRPr="00FA22A9" w:rsidDel="007A0B51">
          <w:rPr>
            <w:rFonts w:asciiTheme="minorEastAsia" w:hAnsiTheme="minorEastAsia" w:cs="仿宋_GB2312" w:hint="eastAsia"/>
            <w:color w:val="000000"/>
            <w:kern w:val="0"/>
            <w:sz w:val="26"/>
            <w:szCs w:val="26"/>
            <w:rPrChange w:id="61" w:author="ydt" w:date="2016-04-19T10:32:00Z"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</w:rPr>
            </w:rPrChange>
          </w:rPr>
          <w:delText>公</w:delText>
        </w:r>
      </w:del>
      <w:ins w:id="62" w:author="ydt" w:date="2016-04-28T20:16:00Z">
        <w:r w:rsidR="007A0B51">
          <w:rPr>
            <w:rFonts w:asciiTheme="minorEastAsia" w:hAnsiTheme="minorEastAsia" w:cs="仿宋_GB2312" w:hint="eastAsia"/>
            <w:color w:val="000000"/>
            <w:kern w:val="0"/>
            <w:sz w:val="26"/>
            <w:szCs w:val="26"/>
          </w:rPr>
          <w:t>我</w:t>
        </w:r>
      </w:ins>
      <w:r w:rsidR="00851123" w:rsidRPr="00FA22A9">
        <w:rPr>
          <w:rFonts w:asciiTheme="minorEastAsia" w:hAnsiTheme="minorEastAsia" w:cs="仿宋_GB2312" w:hint="eastAsia"/>
          <w:color w:val="000000"/>
          <w:kern w:val="0"/>
          <w:sz w:val="26"/>
          <w:szCs w:val="26"/>
          <w:rPrChange w:id="63" w:author="ydt" w:date="2016-04-19T10:32:00Z">
            <w:rPr>
              <w:rFonts w:ascii="仿宋_GB2312" w:eastAsia="仿宋_GB2312" w:hAnsi="Times New Roman" w:cs="仿宋_GB2312" w:hint="eastAsia"/>
              <w:color w:val="000000"/>
              <w:kern w:val="0"/>
              <w:sz w:val="28"/>
              <w:szCs w:val="28"/>
            </w:rPr>
          </w:rPrChange>
        </w:rPr>
        <w:t>司的指示和贵司的业务规则进</w:t>
      </w:r>
      <w:r w:rsidR="00EF53B1" w:rsidRPr="00FA22A9">
        <w:rPr>
          <w:rFonts w:asciiTheme="minorEastAsia" w:hAnsiTheme="minorEastAsia" w:cs="仿宋_GB2312" w:hint="eastAsia"/>
          <w:color w:val="000000"/>
          <w:kern w:val="0"/>
          <w:sz w:val="26"/>
          <w:szCs w:val="26"/>
          <w:rPrChange w:id="64" w:author="ydt" w:date="2016-04-19T10:32:00Z">
            <w:rPr>
              <w:rFonts w:ascii="仿宋_GB2312" w:eastAsia="仿宋_GB2312" w:hAnsi="Times New Roman" w:cs="仿宋_GB2312" w:hint="eastAsia"/>
              <w:color w:val="000000"/>
              <w:kern w:val="0"/>
              <w:sz w:val="28"/>
              <w:szCs w:val="28"/>
            </w:rPr>
          </w:rPrChange>
        </w:rPr>
        <w:t>行结算</w:t>
      </w:r>
      <w:r w:rsidR="00EF41B9" w:rsidRPr="00FA22A9">
        <w:rPr>
          <w:rFonts w:asciiTheme="minorEastAsia" w:hAnsiTheme="minorEastAsia" w:cs="仿宋_GB2312" w:hint="eastAsia"/>
          <w:color w:val="000000"/>
          <w:kern w:val="0"/>
          <w:sz w:val="26"/>
          <w:szCs w:val="26"/>
          <w:rPrChange w:id="65" w:author="ydt" w:date="2016-04-19T10:32:00Z">
            <w:rPr>
              <w:rFonts w:ascii="仿宋_GB2312" w:eastAsia="仿宋_GB2312" w:hAnsi="Times New Roman" w:cs="仿宋_GB2312" w:hint="eastAsia"/>
              <w:color w:val="000000"/>
              <w:kern w:val="0"/>
              <w:sz w:val="28"/>
              <w:szCs w:val="28"/>
            </w:rPr>
          </w:rPrChange>
        </w:rPr>
        <w:t>。</w:t>
      </w:r>
      <w:ins w:id="66" w:author="英 杨" w:date="2016-04-18T16:22:00Z">
        <w:r w:rsidR="00F80E67" w:rsidRPr="00FA22A9">
          <w:rPr>
            <w:rFonts w:asciiTheme="minorEastAsia" w:hAnsiTheme="minorEastAsia" w:cs="仿宋_GB2312" w:hint="eastAsia"/>
            <w:color w:val="000000"/>
            <w:kern w:val="0"/>
            <w:sz w:val="26"/>
            <w:szCs w:val="26"/>
            <w:rPrChange w:id="67" w:author="ydt" w:date="2016-04-19T10:32:00Z"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</w:rPr>
            </w:rPrChange>
          </w:rPr>
          <w:t>若</w:t>
        </w:r>
        <w:del w:id="68" w:author="ydt" w:date="2016-04-28T20:18:00Z">
          <w:r w:rsidR="00F80E67" w:rsidRPr="00FA22A9" w:rsidDel="007A0B51">
            <w:rPr>
              <w:rFonts w:asciiTheme="minorEastAsia" w:hAnsiTheme="minorEastAsia" w:cs="仿宋_GB2312"/>
              <w:color w:val="000000"/>
              <w:kern w:val="0"/>
              <w:sz w:val="26"/>
              <w:szCs w:val="26"/>
              <w:rPrChange w:id="69" w:author="ydt" w:date="2016-04-19T10:32:00Z">
                <w:rPr>
                  <w:rFonts w:ascii="仿宋_GB2312" w:eastAsia="仿宋_GB2312" w:hAnsi="Times New Roman" w:cs="仿宋_GB2312"/>
                  <w:color w:val="000000"/>
                  <w:kern w:val="0"/>
                  <w:sz w:val="28"/>
                  <w:szCs w:val="28"/>
                </w:rPr>
              </w:rPrChange>
            </w:rPr>
            <w:delText>XXX</w:delText>
          </w:r>
          <w:r w:rsidR="00F80E67" w:rsidRPr="00FA22A9" w:rsidDel="007A0B51">
            <w:rPr>
              <w:rFonts w:asciiTheme="minorEastAsia" w:hAnsiTheme="minorEastAsia" w:cs="仿宋_GB2312" w:hint="eastAsia"/>
              <w:color w:val="000000"/>
              <w:kern w:val="0"/>
              <w:sz w:val="26"/>
              <w:szCs w:val="26"/>
              <w:rPrChange w:id="70" w:author="ydt" w:date="2016-04-19T10:32:00Z">
                <w:rPr>
                  <w:rFonts w:ascii="仿宋_GB2312" w:eastAsia="仿宋_GB2312" w:hAnsi="Times New Roman" w:cs="仿宋_GB2312" w:hint="eastAsia"/>
                  <w:color w:val="000000"/>
                  <w:kern w:val="0"/>
                  <w:sz w:val="28"/>
                  <w:szCs w:val="28"/>
                </w:rPr>
              </w:rPrChange>
            </w:rPr>
            <w:delText>公</w:delText>
          </w:r>
        </w:del>
      </w:ins>
      <w:ins w:id="71" w:author="ydt" w:date="2016-04-28T20:18:00Z">
        <w:r w:rsidR="007A0B51">
          <w:rPr>
            <w:rFonts w:asciiTheme="minorEastAsia" w:hAnsiTheme="minorEastAsia" w:cs="仿宋_GB2312" w:hint="eastAsia"/>
            <w:color w:val="000000"/>
            <w:kern w:val="0"/>
            <w:sz w:val="26"/>
            <w:szCs w:val="26"/>
          </w:rPr>
          <w:t>我</w:t>
        </w:r>
      </w:ins>
      <w:ins w:id="72" w:author="英 杨" w:date="2016-04-18T16:22:00Z">
        <w:r w:rsidR="00F80E67" w:rsidRPr="00FA22A9">
          <w:rPr>
            <w:rFonts w:asciiTheme="minorEastAsia" w:hAnsiTheme="minorEastAsia" w:cs="仿宋_GB2312" w:hint="eastAsia"/>
            <w:color w:val="000000"/>
            <w:kern w:val="0"/>
            <w:sz w:val="26"/>
            <w:szCs w:val="26"/>
            <w:rPrChange w:id="73" w:author="ydt" w:date="2016-04-19T10:32:00Z"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</w:rPr>
            </w:rPrChange>
          </w:rPr>
          <w:t>司</w:t>
        </w:r>
      </w:ins>
      <w:ins w:id="74" w:author="英 杨" w:date="2016-04-18T16:23:00Z">
        <w:r w:rsidR="00F80E67" w:rsidRPr="00FA22A9">
          <w:rPr>
            <w:rFonts w:asciiTheme="minorEastAsia" w:hAnsiTheme="minorEastAsia" w:cs="仿宋_GB2312" w:hint="eastAsia"/>
            <w:color w:val="000000"/>
            <w:kern w:val="0"/>
            <w:sz w:val="26"/>
            <w:szCs w:val="26"/>
            <w:rPrChange w:id="75" w:author="ydt" w:date="2016-04-19T10:32:00Z"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</w:rPr>
            </w:rPrChange>
          </w:rPr>
          <w:t>后续</w:t>
        </w:r>
      </w:ins>
      <w:ins w:id="76" w:author="英 杨" w:date="2016-04-18T16:22:00Z">
        <w:r w:rsidR="00F80E67" w:rsidRPr="00FA22A9">
          <w:rPr>
            <w:rFonts w:asciiTheme="minorEastAsia" w:hAnsiTheme="minorEastAsia" w:cs="仿宋_GB2312" w:hint="eastAsia"/>
            <w:color w:val="000000"/>
            <w:kern w:val="0"/>
            <w:sz w:val="26"/>
            <w:szCs w:val="26"/>
            <w:rPrChange w:id="77" w:author="ydt" w:date="2016-04-19T10:32:00Z"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</w:rPr>
            </w:rPrChange>
          </w:rPr>
          <w:t>指示</w:t>
        </w:r>
      </w:ins>
      <w:ins w:id="78" w:author="英 杨" w:date="2016-04-18T16:23:00Z">
        <w:r w:rsidR="00F80E67" w:rsidRPr="00FA22A9">
          <w:rPr>
            <w:rFonts w:asciiTheme="minorEastAsia" w:hAnsiTheme="minorEastAsia" w:cs="仿宋_GB2312" w:hint="eastAsia"/>
            <w:color w:val="000000"/>
            <w:kern w:val="0"/>
            <w:sz w:val="26"/>
            <w:szCs w:val="26"/>
            <w:rPrChange w:id="79" w:author="ydt" w:date="2016-04-19T10:32:00Z"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</w:rPr>
            </w:rPrChange>
          </w:rPr>
          <w:t>贵司将相关款项</w:t>
        </w:r>
      </w:ins>
      <w:ins w:id="80" w:author="英 杨" w:date="2016-04-18T19:17:00Z">
        <w:r w:rsidR="00067CE2" w:rsidRPr="00FA22A9">
          <w:rPr>
            <w:rFonts w:asciiTheme="minorEastAsia" w:hAnsiTheme="minorEastAsia" w:cs="仿宋_GB2312" w:hint="eastAsia"/>
            <w:color w:val="000000"/>
            <w:kern w:val="0"/>
            <w:sz w:val="26"/>
            <w:szCs w:val="26"/>
            <w:rPrChange w:id="81" w:author="ydt" w:date="2016-04-19T10:32:00Z"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</w:rPr>
            </w:rPrChange>
          </w:rPr>
          <w:t>退</w:t>
        </w:r>
      </w:ins>
      <w:ins w:id="82" w:author="英 杨" w:date="2016-04-18T16:23:00Z">
        <w:r w:rsidR="00C67756" w:rsidRPr="00FA22A9">
          <w:rPr>
            <w:rFonts w:asciiTheme="minorEastAsia" w:hAnsiTheme="minorEastAsia" w:cs="仿宋_GB2312" w:hint="eastAsia"/>
            <w:color w:val="000000"/>
            <w:kern w:val="0"/>
            <w:sz w:val="26"/>
            <w:szCs w:val="26"/>
            <w:rPrChange w:id="83" w:author="ydt" w:date="2016-04-19T10:32:00Z"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</w:rPr>
            </w:rPrChange>
          </w:rPr>
          <w:t>还</w:t>
        </w:r>
      </w:ins>
      <w:ins w:id="84" w:author="英 杨" w:date="2016-04-18T16:24:00Z">
        <w:r w:rsidR="00C67756" w:rsidRPr="00FA22A9">
          <w:rPr>
            <w:rFonts w:asciiTheme="minorEastAsia" w:hAnsiTheme="minorEastAsia" w:cs="仿宋_GB2312" w:hint="eastAsia"/>
            <w:color w:val="000000"/>
            <w:kern w:val="0"/>
            <w:sz w:val="26"/>
            <w:szCs w:val="26"/>
            <w:rPrChange w:id="85" w:author="ydt" w:date="2016-04-19T10:32:00Z"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</w:rPr>
            </w:rPrChange>
          </w:rPr>
          <w:t>给受托人，</w:t>
        </w:r>
      </w:ins>
      <w:ins w:id="86" w:author="英 杨" w:date="2016-04-18T19:14:00Z">
        <w:r w:rsidR="00136332" w:rsidRPr="00FA22A9">
          <w:rPr>
            <w:rFonts w:asciiTheme="minorEastAsia" w:hAnsiTheme="minorEastAsia" w:cs="仿宋_GB2312" w:hint="eastAsia"/>
            <w:color w:val="000000"/>
            <w:kern w:val="0"/>
            <w:sz w:val="26"/>
            <w:szCs w:val="26"/>
            <w:rPrChange w:id="87" w:author="ydt" w:date="2016-04-19T10:32:00Z"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</w:rPr>
            </w:rPrChange>
          </w:rPr>
          <w:t>优先原路退回，或退至以受托人为收款人的如下银行账户</w:t>
        </w:r>
      </w:ins>
      <w:ins w:id="88" w:author="英 杨" w:date="2016-04-18T16:24:00Z">
        <w:r w:rsidR="00C67756" w:rsidRPr="00FA22A9">
          <w:rPr>
            <w:rFonts w:asciiTheme="minorEastAsia" w:hAnsiTheme="minorEastAsia" w:cs="仿宋_GB2312" w:hint="eastAsia"/>
            <w:color w:val="000000"/>
            <w:kern w:val="0"/>
            <w:sz w:val="26"/>
            <w:szCs w:val="26"/>
            <w:rPrChange w:id="89" w:author="ydt" w:date="2016-04-19T10:32:00Z"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</w:rPr>
            </w:rPrChange>
          </w:rPr>
          <w:t>：</w:t>
        </w:r>
      </w:ins>
    </w:p>
    <w:p w14:paraId="5E7D0CCE" w14:textId="272A18E1" w:rsidR="00C67756" w:rsidRPr="00FA22A9" w:rsidRDefault="00C67756" w:rsidP="00504C03">
      <w:pPr>
        <w:spacing w:line="360" w:lineRule="auto"/>
        <w:ind w:firstLineChars="200" w:firstLine="520"/>
        <w:rPr>
          <w:ins w:id="90" w:author="英 杨" w:date="2016-04-18T16:24:00Z"/>
          <w:rFonts w:asciiTheme="minorEastAsia" w:hAnsiTheme="minorEastAsia" w:cs="仿宋_GB2312"/>
          <w:color w:val="000000"/>
          <w:kern w:val="0"/>
          <w:sz w:val="26"/>
          <w:szCs w:val="26"/>
          <w:rPrChange w:id="91" w:author="ydt" w:date="2016-04-19T10:32:00Z">
            <w:rPr>
              <w:ins w:id="92" w:author="英 杨" w:date="2016-04-18T16:24:00Z"/>
              <w:rFonts w:ascii="仿宋_GB2312" w:eastAsia="仿宋_GB2312" w:hAnsi="Times New Roman" w:cs="仿宋_GB2312"/>
              <w:color w:val="000000"/>
              <w:kern w:val="0"/>
              <w:sz w:val="28"/>
              <w:szCs w:val="28"/>
            </w:rPr>
          </w:rPrChange>
        </w:rPr>
      </w:pPr>
      <w:ins w:id="93" w:author="英 杨" w:date="2016-04-18T16:24:00Z">
        <w:r w:rsidRPr="00FA22A9">
          <w:rPr>
            <w:rFonts w:asciiTheme="minorEastAsia" w:hAnsiTheme="minorEastAsia" w:cs="仿宋_GB2312" w:hint="eastAsia"/>
            <w:color w:val="000000"/>
            <w:kern w:val="0"/>
            <w:sz w:val="26"/>
            <w:szCs w:val="26"/>
            <w:rPrChange w:id="94" w:author="ydt" w:date="2016-04-19T10:32:00Z"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</w:rPr>
            </w:rPrChange>
          </w:rPr>
          <w:t>开户行：</w:t>
        </w:r>
      </w:ins>
    </w:p>
    <w:p w14:paraId="76840C70" w14:textId="5E1EF5F9" w:rsidR="00C67756" w:rsidRPr="00FA22A9" w:rsidRDefault="00C67756" w:rsidP="00504C03">
      <w:pPr>
        <w:spacing w:line="360" w:lineRule="auto"/>
        <w:ind w:firstLineChars="200" w:firstLine="520"/>
        <w:rPr>
          <w:rFonts w:asciiTheme="minorEastAsia" w:hAnsiTheme="minorEastAsia" w:cs="仿宋_GB2312"/>
          <w:color w:val="000000"/>
          <w:kern w:val="0"/>
          <w:sz w:val="26"/>
          <w:szCs w:val="26"/>
          <w:rPrChange w:id="95" w:author="ydt" w:date="2016-04-19T10:32:00Z">
            <w:rPr>
              <w:rFonts w:ascii="仿宋_GB2312" w:eastAsia="仿宋_GB2312" w:hAnsi="Times New Roman" w:cs="仿宋_GB2312"/>
              <w:color w:val="000000"/>
              <w:kern w:val="0"/>
              <w:sz w:val="28"/>
              <w:szCs w:val="28"/>
            </w:rPr>
          </w:rPrChange>
        </w:rPr>
      </w:pPr>
      <w:ins w:id="96" w:author="英 杨" w:date="2016-04-18T16:24:00Z">
        <w:r w:rsidRPr="00FA22A9">
          <w:rPr>
            <w:rFonts w:asciiTheme="minorEastAsia" w:hAnsiTheme="minorEastAsia" w:cs="仿宋_GB2312" w:hint="eastAsia"/>
            <w:color w:val="000000"/>
            <w:kern w:val="0"/>
            <w:sz w:val="26"/>
            <w:szCs w:val="26"/>
            <w:rPrChange w:id="97" w:author="ydt" w:date="2016-04-19T10:32:00Z"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</w:rPr>
            </w:rPrChange>
          </w:rPr>
          <w:t>银行账号：</w:t>
        </w:r>
      </w:ins>
    </w:p>
    <w:p w14:paraId="5D511157" w14:textId="7271ACAC" w:rsidR="00CA6C44" w:rsidRPr="00FA22A9" w:rsidRDefault="00594D32" w:rsidP="00F96E62">
      <w:pPr>
        <w:spacing w:line="360" w:lineRule="auto"/>
        <w:ind w:firstLineChars="200" w:firstLine="520"/>
        <w:rPr>
          <w:ins w:id="98" w:author="英 杨" w:date="2016-04-06T18:51:00Z"/>
          <w:rFonts w:asciiTheme="minorEastAsia" w:hAnsiTheme="minorEastAsia" w:cs="仿宋_GB2312"/>
          <w:color w:val="000000"/>
          <w:kern w:val="0"/>
          <w:sz w:val="26"/>
          <w:szCs w:val="26"/>
          <w:rPrChange w:id="99" w:author="ydt" w:date="2016-04-19T10:32:00Z">
            <w:rPr>
              <w:ins w:id="100" w:author="英 杨" w:date="2016-04-06T18:51:00Z"/>
              <w:rFonts w:ascii="仿宋_GB2312" w:eastAsia="仿宋_GB2312" w:hAnsi="Times New Roman" w:cs="仿宋_GB2312"/>
              <w:color w:val="000000"/>
              <w:kern w:val="0"/>
              <w:sz w:val="28"/>
              <w:szCs w:val="28"/>
            </w:rPr>
          </w:rPrChange>
        </w:rPr>
      </w:pPr>
      <w:del w:id="101" w:author="ydt" w:date="2016-04-28T20:15:00Z">
        <w:r w:rsidRPr="00FA22A9" w:rsidDel="007A0B51">
          <w:rPr>
            <w:rFonts w:asciiTheme="minorEastAsia" w:hAnsiTheme="minorEastAsia" w:cs="仿宋_GB2312"/>
            <w:color w:val="000000"/>
            <w:kern w:val="0"/>
            <w:sz w:val="26"/>
            <w:szCs w:val="26"/>
            <w:rPrChange w:id="102" w:author="ydt" w:date="2016-04-19T10:32:00Z"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</w:rPr>
            </w:rPrChange>
          </w:rPr>
          <w:delText>XXX</w:delText>
        </w:r>
      </w:del>
      <w:ins w:id="103" w:author="ydt" w:date="2016-04-28T20:17:00Z">
        <w:r w:rsidR="007A0B51">
          <w:rPr>
            <w:rFonts w:asciiTheme="minorEastAsia" w:hAnsiTheme="minorEastAsia" w:cs="仿宋_GB2312" w:hint="eastAsia"/>
            <w:color w:val="000000"/>
            <w:kern w:val="0"/>
            <w:sz w:val="26"/>
            <w:szCs w:val="26"/>
          </w:rPr>
          <w:t>我</w:t>
        </w:r>
      </w:ins>
      <w:del w:id="104" w:author="ydt" w:date="2016-04-28T20:17:00Z">
        <w:r w:rsidRPr="00FA22A9" w:rsidDel="007A0B51">
          <w:rPr>
            <w:rFonts w:asciiTheme="minorEastAsia" w:hAnsiTheme="minorEastAsia" w:cs="仿宋_GB2312" w:hint="eastAsia"/>
            <w:color w:val="000000"/>
            <w:kern w:val="0"/>
            <w:sz w:val="26"/>
            <w:szCs w:val="26"/>
            <w:rPrChange w:id="105" w:author="ydt" w:date="2016-04-19T10:32:00Z"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</w:rPr>
            </w:rPrChange>
          </w:rPr>
          <w:delText>公</w:delText>
        </w:r>
      </w:del>
      <w:r w:rsidRPr="00FA22A9">
        <w:rPr>
          <w:rFonts w:asciiTheme="minorEastAsia" w:hAnsiTheme="minorEastAsia" w:cs="仿宋_GB2312" w:hint="eastAsia"/>
          <w:color w:val="000000"/>
          <w:kern w:val="0"/>
          <w:sz w:val="26"/>
          <w:szCs w:val="26"/>
          <w:rPrChange w:id="106" w:author="ydt" w:date="2016-04-19T10:32:00Z">
            <w:rPr>
              <w:rFonts w:ascii="仿宋_GB2312" w:eastAsia="仿宋_GB2312" w:hAnsi="Times New Roman" w:cs="仿宋_GB2312" w:hint="eastAsia"/>
              <w:color w:val="000000"/>
              <w:kern w:val="0"/>
              <w:sz w:val="28"/>
              <w:szCs w:val="28"/>
            </w:rPr>
          </w:rPrChange>
        </w:rPr>
        <w:t>司和受托人</w:t>
      </w:r>
      <w:r w:rsidR="001654E9" w:rsidRPr="00FA22A9">
        <w:rPr>
          <w:rFonts w:asciiTheme="minorEastAsia" w:hAnsiTheme="minorEastAsia" w:cs="仿宋_GB2312" w:hint="eastAsia"/>
          <w:color w:val="000000"/>
          <w:kern w:val="0"/>
          <w:sz w:val="26"/>
          <w:szCs w:val="26"/>
          <w:rPrChange w:id="107" w:author="ydt" w:date="2016-04-19T10:32:00Z">
            <w:rPr>
              <w:rFonts w:ascii="仿宋_GB2312" w:eastAsia="仿宋_GB2312" w:hAnsi="Times New Roman" w:cs="仿宋_GB2312" w:hint="eastAsia"/>
              <w:color w:val="000000"/>
              <w:kern w:val="0"/>
              <w:sz w:val="28"/>
              <w:szCs w:val="28"/>
            </w:rPr>
          </w:rPrChange>
        </w:rPr>
        <w:t>知悉并</w:t>
      </w:r>
      <w:r w:rsidR="00DD092F" w:rsidRPr="00FA22A9">
        <w:rPr>
          <w:rFonts w:asciiTheme="minorEastAsia" w:hAnsiTheme="minorEastAsia" w:cs="仿宋_GB2312" w:hint="eastAsia"/>
          <w:color w:val="000000"/>
          <w:kern w:val="0"/>
          <w:sz w:val="26"/>
          <w:szCs w:val="26"/>
          <w:rPrChange w:id="108" w:author="ydt" w:date="2016-04-19T10:32:00Z">
            <w:rPr>
              <w:rFonts w:ascii="仿宋_GB2312" w:eastAsia="仿宋_GB2312" w:hAnsi="Times New Roman" w:cs="仿宋_GB2312" w:hint="eastAsia"/>
              <w:color w:val="000000"/>
              <w:kern w:val="0"/>
              <w:sz w:val="28"/>
              <w:szCs w:val="28"/>
            </w:rPr>
          </w:rPrChange>
        </w:rPr>
        <w:t>同意，</w:t>
      </w:r>
      <w:r w:rsidR="00C65747" w:rsidRPr="00FA22A9">
        <w:rPr>
          <w:rFonts w:asciiTheme="minorEastAsia" w:hAnsiTheme="minorEastAsia" w:cs="仿宋_GB2312" w:hint="eastAsia"/>
          <w:color w:val="000000"/>
          <w:kern w:val="0"/>
          <w:sz w:val="26"/>
          <w:szCs w:val="26"/>
          <w:rPrChange w:id="109" w:author="ydt" w:date="2016-04-19T10:32:00Z">
            <w:rPr>
              <w:rFonts w:ascii="仿宋_GB2312" w:eastAsia="仿宋_GB2312" w:hAnsi="Times New Roman" w:cs="仿宋_GB2312" w:hint="eastAsia"/>
              <w:color w:val="000000"/>
              <w:kern w:val="0"/>
              <w:sz w:val="28"/>
              <w:szCs w:val="28"/>
            </w:rPr>
          </w:rPrChange>
        </w:rPr>
        <w:t>就上述代为垫款事宜产生的一切</w:t>
      </w:r>
      <w:r w:rsidR="00870FF7" w:rsidRPr="00FA22A9">
        <w:rPr>
          <w:rFonts w:asciiTheme="minorEastAsia" w:hAnsiTheme="minorEastAsia" w:cs="仿宋_GB2312" w:hint="eastAsia"/>
          <w:color w:val="000000"/>
          <w:kern w:val="0"/>
          <w:sz w:val="26"/>
          <w:szCs w:val="26"/>
          <w:rPrChange w:id="110" w:author="ydt" w:date="2016-04-19T10:32:00Z">
            <w:rPr>
              <w:rFonts w:ascii="仿宋_GB2312" w:eastAsia="仿宋_GB2312" w:hAnsi="Times New Roman" w:cs="仿宋_GB2312" w:hint="eastAsia"/>
              <w:color w:val="000000"/>
              <w:kern w:val="0"/>
              <w:sz w:val="28"/>
              <w:szCs w:val="28"/>
            </w:rPr>
          </w:rPrChange>
        </w:rPr>
        <w:t>纠纷</w:t>
      </w:r>
      <w:r w:rsidR="004F3CA0" w:rsidRPr="00FA22A9">
        <w:rPr>
          <w:rFonts w:asciiTheme="minorEastAsia" w:hAnsiTheme="minorEastAsia" w:cs="仿宋_GB2312" w:hint="eastAsia"/>
          <w:color w:val="000000"/>
          <w:kern w:val="0"/>
          <w:sz w:val="26"/>
          <w:szCs w:val="26"/>
          <w:rPrChange w:id="111" w:author="ydt" w:date="2016-04-19T10:32:00Z">
            <w:rPr>
              <w:rFonts w:ascii="仿宋_GB2312" w:eastAsia="仿宋_GB2312" w:hAnsi="Times New Roman" w:cs="仿宋_GB2312" w:hint="eastAsia"/>
              <w:color w:val="000000"/>
              <w:kern w:val="0"/>
              <w:sz w:val="28"/>
              <w:szCs w:val="28"/>
            </w:rPr>
          </w:rPrChange>
        </w:rPr>
        <w:t>和／或争议</w:t>
      </w:r>
      <w:r w:rsidR="001350A5" w:rsidRPr="00FA22A9">
        <w:rPr>
          <w:rFonts w:asciiTheme="minorEastAsia" w:hAnsiTheme="minorEastAsia" w:cs="仿宋_GB2312" w:hint="eastAsia"/>
          <w:color w:val="000000"/>
          <w:kern w:val="0"/>
          <w:sz w:val="26"/>
          <w:szCs w:val="26"/>
          <w:rPrChange w:id="112" w:author="ydt" w:date="2016-04-19T10:32:00Z">
            <w:rPr>
              <w:rFonts w:ascii="仿宋_GB2312" w:eastAsia="仿宋_GB2312" w:hAnsi="Times New Roman" w:cs="仿宋_GB2312" w:hint="eastAsia"/>
              <w:color w:val="000000"/>
              <w:kern w:val="0"/>
              <w:sz w:val="28"/>
              <w:szCs w:val="28"/>
            </w:rPr>
          </w:rPrChange>
        </w:rPr>
        <w:t>均</w:t>
      </w:r>
      <w:r w:rsidR="001D05EE" w:rsidRPr="00FA22A9">
        <w:rPr>
          <w:rFonts w:asciiTheme="minorEastAsia" w:hAnsiTheme="minorEastAsia" w:cs="仿宋_GB2312" w:hint="eastAsia"/>
          <w:color w:val="000000"/>
          <w:kern w:val="0"/>
          <w:sz w:val="26"/>
          <w:szCs w:val="26"/>
          <w:rPrChange w:id="113" w:author="ydt" w:date="2016-04-19T10:32:00Z">
            <w:rPr>
              <w:rFonts w:ascii="仿宋_GB2312" w:eastAsia="仿宋_GB2312" w:hAnsi="Times New Roman" w:cs="仿宋_GB2312" w:hint="eastAsia"/>
              <w:color w:val="000000"/>
              <w:kern w:val="0"/>
              <w:sz w:val="28"/>
              <w:szCs w:val="28"/>
            </w:rPr>
          </w:rPrChange>
        </w:rPr>
        <w:t>由</w:t>
      </w:r>
      <w:del w:id="114" w:author="ydt" w:date="2016-04-28T20:16:00Z">
        <w:r w:rsidR="001D05EE" w:rsidRPr="00FA22A9" w:rsidDel="007A0B51">
          <w:rPr>
            <w:rFonts w:asciiTheme="minorEastAsia" w:hAnsiTheme="minorEastAsia" w:cs="仿宋_GB2312"/>
            <w:color w:val="000000"/>
            <w:kern w:val="0"/>
            <w:sz w:val="26"/>
            <w:szCs w:val="26"/>
            <w:rPrChange w:id="115" w:author="ydt" w:date="2016-04-19T10:32:00Z"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</w:rPr>
            </w:rPrChange>
          </w:rPr>
          <w:delText>XXX</w:delText>
        </w:r>
      </w:del>
      <w:ins w:id="116" w:author="ydt" w:date="2016-04-28T20:17:00Z">
        <w:r w:rsidR="007A0B51">
          <w:rPr>
            <w:rFonts w:asciiTheme="minorEastAsia" w:hAnsiTheme="minorEastAsia" w:cs="仿宋_GB2312" w:hint="eastAsia"/>
            <w:color w:val="000000"/>
            <w:kern w:val="0"/>
            <w:sz w:val="26"/>
            <w:szCs w:val="26"/>
          </w:rPr>
          <w:t>我</w:t>
        </w:r>
      </w:ins>
      <w:del w:id="117" w:author="ydt" w:date="2016-04-28T20:17:00Z">
        <w:r w:rsidR="001D05EE" w:rsidRPr="00FA22A9" w:rsidDel="007A0B51">
          <w:rPr>
            <w:rFonts w:asciiTheme="minorEastAsia" w:hAnsiTheme="minorEastAsia" w:cs="仿宋_GB2312" w:hint="eastAsia"/>
            <w:color w:val="000000"/>
            <w:kern w:val="0"/>
            <w:sz w:val="26"/>
            <w:szCs w:val="26"/>
            <w:rPrChange w:id="118" w:author="ydt" w:date="2016-04-19T10:32:00Z"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</w:rPr>
            </w:rPrChange>
          </w:rPr>
          <w:delText>公</w:delText>
        </w:r>
      </w:del>
      <w:r w:rsidR="001D05EE" w:rsidRPr="00FA22A9">
        <w:rPr>
          <w:rFonts w:asciiTheme="minorEastAsia" w:hAnsiTheme="minorEastAsia" w:cs="仿宋_GB2312" w:hint="eastAsia"/>
          <w:color w:val="000000"/>
          <w:kern w:val="0"/>
          <w:sz w:val="26"/>
          <w:szCs w:val="26"/>
          <w:rPrChange w:id="119" w:author="ydt" w:date="2016-04-19T10:32:00Z">
            <w:rPr>
              <w:rFonts w:ascii="仿宋_GB2312" w:eastAsia="仿宋_GB2312" w:hAnsi="Times New Roman" w:cs="仿宋_GB2312" w:hint="eastAsia"/>
              <w:color w:val="000000"/>
              <w:kern w:val="0"/>
              <w:sz w:val="28"/>
              <w:szCs w:val="28"/>
            </w:rPr>
          </w:rPrChange>
        </w:rPr>
        <w:t>司和受托人双方自行解决，</w:t>
      </w:r>
      <w:ins w:id="120" w:author="英 杨" w:date="2016-04-18T16:25:00Z">
        <w:r w:rsidR="00C67756" w:rsidRPr="00FA22A9">
          <w:rPr>
            <w:rFonts w:asciiTheme="minorEastAsia" w:hAnsiTheme="minorEastAsia" w:cs="仿宋_GB2312" w:hint="eastAsia"/>
            <w:color w:val="000000"/>
            <w:kern w:val="0"/>
            <w:sz w:val="26"/>
            <w:szCs w:val="26"/>
            <w:rPrChange w:id="121" w:author="ydt" w:date="2016-04-19T10:32:00Z"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</w:rPr>
            </w:rPrChange>
          </w:rPr>
          <w:t>包括但不限于</w:t>
        </w:r>
        <w:del w:id="122" w:author="ydt" w:date="2016-04-28T20:16:00Z">
          <w:r w:rsidR="00C67756" w:rsidRPr="00FA22A9" w:rsidDel="007A0B51">
            <w:rPr>
              <w:rFonts w:asciiTheme="minorEastAsia" w:hAnsiTheme="minorEastAsia" w:cs="仿宋_GB2312"/>
              <w:color w:val="000000"/>
              <w:kern w:val="0"/>
              <w:sz w:val="26"/>
              <w:szCs w:val="26"/>
              <w:rPrChange w:id="123" w:author="ydt" w:date="2016-04-19T10:32:00Z">
                <w:rPr>
                  <w:rFonts w:ascii="仿宋_GB2312" w:eastAsia="仿宋_GB2312" w:hAnsi="Times New Roman" w:cs="仿宋_GB2312"/>
                  <w:color w:val="000000"/>
                  <w:kern w:val="0"/>
                  <w:sz w:val="28"/>
                  <w:szCs w:val="28"/>
                </w:rPr>
              </w:rPrChange>
            </w:rPr>
            <w:delText>XXX</w:delText>
          </w:r>
        </w:del>
      </w:ins>
      <w:ins w:id="124" w:author="ydt" w:date="2016-04-28T20:17:00Z">
        <w:r w:rsidR="007A0B51">
          <w:rPr>
            <w:rFonts w:asciiTheme="minorEastAsia" w:hAnsiTheme="minorEastAsia" w:cs="仿宋_GB2312" w:hint="eastAsia"/>
            <w:color w:val="000000"/>
            <w:kern w:val="0"/>
            <w:sz w:val="26"/>
            <w:szCs w:val="26"/>
          </w:rPr>
          <w:t>我</w:t>
        </w:r>
      </w:ins>
      <w:ins w:id="125" w:author="英 杨" w:date="2016-04-18T16:25:00Z">
        <w:del w:id="126" w:author="ydt" w:date="2016-04-28T20:17:00Z">
          <w:r w:rsidR="00C67756" w:rsidRPr="00FA22A9" w:rsidDel="007A0B51">
            <w:rPr>
              <w:rFonts w:asciiTheme="minorEastAsia" w:hAnsiTheme="minorEastAsia" w:cs="仿宋_GB2312" w:hint="eastAsia"/>
              <w:color w:val="000000"/>
              <w:kern w:val="0"/>
              <w:sz w:val="26"/>
              <w:szCs w:val="26"/>
              <w:rPrChange w:id="127" w:author="ydt" w:date="2016-04-19T10:32:00Z">
                <w:rPr>
                  <w:rFonts w:ascii="仿宋_GB2312" w:eastAsia="仿宋_GB2312" w:hAnsi="Times New Roman" w:cs="仿宋_GB2312" w:hint="eastAsia"/>
                  <w:color w:val="000000"/>
                  <w:kern w:val="0"/>
                  <w:sz w:val="28"/>
                  <w:szCs w:val="28"/>
                </w:rPr>
              </w:rPrChange>
            </w:rPr>
            <w:delText>公</w:delText>
          </w:r>
        </w:del>
        <w:r w:rsidR="00C67756" w:rsidRPr="00FA22A9">
          <w:rPr>
            <w:rFonts w:asciiTheme="minorEastAsia" w:hAnsiTheme="minorEastAsia" w:cs="仿宋_GB2312" w:hint="eastAsia"/>
            <w:color w:val="000000"/>
            <w:kern w:val="0"/>
            <w:sz w:val="26"/>
            <w:szCs w:val="26"/>
            <w:rPrChange w:id="128" w:author="ydt" w:date="2016-04-19T10:32:00Z"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</w:rPr>
            </w:rPrChange>
          </w:rPr>
          <w:t>司未将相关款项</w:t>
        </w:r>
      </w:ins>
      <w:ins w:id="129" w:author="英 杨" w:date="2016-04-18T19:17:00Z">
        <w:r w:rsidR="00067CE2" w:rsidRPr="00FA22A9">
          <w:rPr>
            <w:rFonts w:asciiTheme="minorEastAsia" w:hAnsiTheme="minorEastAsia" w:cs="仿宋_GB2312" w:hint="eastAsia"/>
            <w:color w:val="000000"/>
            <w:kern w:val="0"/>
            <w:sz w:val="26"/>
            <w:szCs w:val="26"/>
            <w:rPrChange w:id="130" w:author="ydt" w:date="2016-04-19T10:32:00Z"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</w:rPr>
            </w:rPrChange>
          </w:rPr>
          <w:t>退</w:t>
        </w:r>
      </w:ins>
      <w:ins w:id="131" w:author="英 杨" w:date="2016-04-18T16:25:00Z">
        <w:r w:rsidR="00C67756" w:rsidRPr="00FA22A9">
          <w:rPr>
            <w:rFonts w:asciiTheme="minorEastAsia" w:hAnsiTheme="minorEastAsia" w:cs="仿宋_GB2312" w:hint="eastAsia"/>
            <w:color w:val="000000"/>
            <w:kern w:val="0"/>
            <w:sz w:val="26"/>
            <w:szCs w:val="26"/>
            <w:rPrChange w:id="132" w:author="ydt" w:date="2016-04-19T10:32:00Z"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</w:rPr>
            </w:rPrChange>
          </w:rPr>
          <w:t>还给受托人</w:t>
        </w:r>
      </w:ins>
      <w:ins w:id="133" w:author="英 杨" w:date="2016-04-18T16:26:00Z">
        <w:r w:rsidR="004E3386" w:rsidRPr="00FA22A9">
          <w:rPr>
            <w:rFonts w:asciiTheme="minorEastAsia" w:hAnsiTheme="minorEastAsia" w:cs="仿宋_GB2312" w:hint="eastAsia"/>
            <w:color w:val="000000"/>
            <w:kern w:val="0"/>
            <w:sz w:val="26"/>
            <w:szCs w:val="26"/>
            <w:rPrChange w:id="134" w:author="ydt" w:date="2016-04-19T10:32:00Z"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</w:rPr>
            </w:rPrChange>
          </w:rPr>
          <w:t>等</w:t>
        </w:r>
      </w:ins>
      <w:ins w:id="135" w:author="英 杨" w:date="2016-04-18T16:25:00Z">
        <w:r w:rsidR="00C67756" w:rsidRPr="00FA22A9">
          <w:rPr>
            <w:rFonts w:asciiTheme="minorEastAsia" w:hAnsiTheme="minorEastAsia" w:cs="仿宋_GB2312" w:hint="eastAsia"/>
            <w:color w:val="000000"/>
            <w:kern w:val="0"/>
            <w:sz w:val="26"/>
            <w:szCs w:val="26"/>
            <w:rPrChange w:id="136" w:author="ydt" w:date="2016-04-19T10:32:00Z"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</w:rPr>
            </w:rPrChange>
          </w:rPr>
          <w:t>，</w:t>
        </w:r>
      </w:ins>
      <w:r w:rsidR="001654E9" w:rsidRPr="00FA22A9">
        <w:rPr>
          <w:rFonts w:asciiTheme="minorEastAsia" w:hAnsiTheme="minorEastAsia" w:cs="仿宋_GB2312" w:hint="eastAsia"/>
          <w:color w:val="000000"/>
          <w:kern w:val="0"/>
          <w:sz w:val="26"/>
          <w:szCs w:val="26"/>
          <w:rPrChange w:id="137" w:author="ydt" w:date="2016-04-19T10:32:00Z">
            <w:rPr>
              <w:rFonts w:ascii="仿宋_GB2312" w:eastAsia="仿宋_GB2312" w:hAnsi="Times New Roman" w:cs="仿宋_GB2312" w:hint="eastAsia"/>
              <w:color w:val="000000"/>
              <w:kern w:val="0"/>
              <w:sz w:val="28"/>
              <w:szCs w:val="28"/>
            </w:rPr>
          </w:rPrChange>
        </w:rPr>
        <w:t>与贵司无关。</w:t>
      </w:r>
    </w:p>
    <w:p w14:paraId="3E5D6986" w14:textId="48E324BF" w:rsidR="008A1C29" w:rsidRPr="00FA22A9" w:rsidRDefault="008A1C29" w:rsidP="00F96E62">
      <w:pPr>
        <w:spacing w:line="360" w:lineRule="auto"/>
        <w:ind w:firstLineChars="200" w:firstLine="520"/>
        <w:rPr>
          <w:rFonts w:asciiTheme="minorEastAsia" w:hAnsiTheme="minorEastAsia" w:cs="仿宋_GB2312"/>
          <w:color w:val="000000"/>
          <w:kern w:val="0"/>
          <w:sz w:val="26"/>
          <w:szCs w:val="26"/>
          <w:rPrChange w:id="138" w:author="ydt" w:date="2016-04-19T10:32:00Z">
            <w:rPr>
              <w:rFonts w:ascii="仿宋_GB2312" w:eastAsia="仿宋_GB2312" w:hAnsi="Times New Roman" w:cs="仿宋_GB2312"/>
              <w:color w:val="000000"/>
              <w:kern w:val="0"/>
              <w:sz w:val="28"/>
              <w:szCs w:val="28"/>
            </w:rPr>
          </w:rPrChange>
        </w:rPr>
      </w:pPr>
      <w:ins w:id="139" w:author="英 杨" w:date="2016-04-06T18:51:00Z">
        <w:r w:rsidRPr="00FA22A9">
          <w:rPr>
            <w:rFonts w:asciiTheme="minorEastAsia" w:hAnsiTheme="minorEastAsia" w:cs="仿宋_GB2312" w:hint="eastAsia"/>
            <w:color w:val="000000"/>
            <w:kern w:val="0"/>
            <w:sz w:val="26"/>
            <w:szCs w:val="26"/>
            <w:rPrChange w:id="140" w:author="ydt" w:date="2016-04-19T10:32:00Z"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</w:rPr>
            </w:rPrChange>
          </w:rPr>
          <w:t>本委托书的</w:t>
        </w:r>
      </w:ins>
      <w:ins w:id="141" w:author="英 杨" w:date="2016-04-06T18:52:00Z">
        <w:r w:rsidRPr="00FA22A9">
          <w:rPr>
            <w:rFonts w:asciiTheme="minorEastAsia" w:hAnsiTheme="minorEastAsia" w:cs="仿宋_GB2312" w:hint="eastAsia"/>
            <w:color w:val="000000"/>
            <w:kern w:val="0"/>
            <w:sz w:val="26"/>
            <w:szCs w:val="26"/>
            <w:rPrChange w:id="142" w:author="ydt" w:date="2016-04-19T10:32:00Z"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</w:rPr>
            </w:rPrChange>
          </w:rPr>
          <w:t>扫描件、传真件等与原件具有同等法律效力，对我司具有完全</w:t>
        </w:r>
      </w:ins>
      <w:ins w:id="143" w:author="英 杨" w:date="2016-04-06T18:53:00Z">
        <w:r w:rsidRPr="00FA22A9">
          <w:rPr>
            <w:rFonts w:asciiTheme="minorEastAsia" w:hAnsiTheme="minorEastAsia" w:cs="仿宋_GB2312" w:hint="eastAsia"/>
            <w:color w:val="000000"/>
            <w:kern w:val="0"/>
            <w:sz w:val="26"/>
            <w:szCs w:val="26"/>
            <w:rPrChange w:id="144" w:author="ydt" w:date="2016-04-19T10:32:00Z"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</w:rPr>
            </w:rPrChange>
          </w:rPr>
          <w:t>的法律约束力。</w:t>
        </w:r>
      </w:ins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6062"/>
      </w:tblGrid>
      <w:tr w:rsidR="00CA6C44" w:rsidRPr="00FA22A9" w14:paraId="0F6F9CD2" w14:textId="77777777" w:rsidTr="00CA6C44">
        <w:trPr>
          <w:trHeight w:val="450"/>
          <w:tblCellSpacing w:w="0" w:type="dxa"/>
        </w:trPr>
        <w:tc>
          <w:tcPr>
            <w:tcW w:w="2250" w:type="dxa"/>
            <w:hideMark/>
          </w:tcPr>
          <w:p w14:paraId="7AB91C77" w14:textId="77777777" w:rsidR="00CA6C44" w:rsidRPr="00FA22A9" w:rsidDel="00FA22A9" w:rsidRDefault="00CA6C44" w:rsidP="00CA6C44">
            <w:pPr>
              <w:widowControl/>
              <w:jc w:val="left"/>
              <w:rPr>
                <w:del w:id="145" w:author="ydt" w:date="2016-04-19T10:30:00Z"/>
                <w:rFonts w:asciiTheme="minorEastAsia" w:hAnsiTheme="minorEastAsia" w:cs="仿宋_GB2312"/>
                <w:color w:val="000000"/>
                <w:kern w:val="0"/>
                <w:sz w:val="26"/>
                <w:szCs w:val="26"/>
                <w:rPrChange w:id="146" w:author="ydt" w:date="2016-04-19T10:32:00Z">
                  <w:rPr>
                    <w:del w:id="147" w:author="ydt" w:date="2016-04-19T10:30:00Z"/>
                    <w:rFonts w:ascii="仿宋_GB2312" w:eastAsia="仿宋_GB2312" w:hAnsi="Times New Roman" w:cs="仿宋_GB2312"/>
                    <w:color w:val="000000"/>
                    <w:kern w:val="0"/>
                    <w:sz w:val="28"/>
                    <w:szCs w:val="28"/>
                  </w:rPr>
                </w:rPrChange>
              </w:rPr>
            </w:pPr>
          </w:p>
          <w:p w14:paraId="0A132773" w14:textId="2A85F6A5" w:rsidR="00761542" w:rsidRPr="00FA22A9" w:rsidRDefault="00761542" w:rsidP="00CA6C44">
            <w:pPr>
              <w:widowControl/>
              <w:jc w:val="left"/>
              <w:rPr>
                <w:rFonts w:asciiTheme="minorEastAsia" w:hAnsiTheme="minorEastAsia" w:cs="仿宋_GB2312"/>
                <w:color w:val="000000"/>
                <w:kern w:val="0"/>
                <w:sz w:val="26"/>
                <w:szCs w:val="26"/>
                <w:rPrChange w:id="148" w:author="ydt" w:date="2016-04-19T10:32:00Z">
                  <w:rPr>
                    <w:rFonts w:ascii="仿宋_GB2312" w:eastAsia="仿宋_GB2312" w:hAnsi="Times New Roman" w:cs="仿宋_GB2312"/>
                    <w:color w:val="000000"/>
                    <w:kern w:val="0"/>
                    <w:sz w:val="28"/>
                    <w:szCs w:val="28"/>
                  </w:rPr>
                </w:rPrChange>
              </w:rPr>
            </w:pPr>
            <w:del w:id="149" w:author="ydt" w:date="2016-04-19T10:30:00Z">
              <w:r w:rsidRPr="00FA22A9" w:rsidDel="00FA22A9">
                <w:rPr>
                  <w:rFonts w:asciiTheme="minorEastAsia" w:hAnsiTheme="minorEastAsia" w:cs="仿宋_GB2312"/>
                  <w:color w:val="000000"/>
                  <w:kern w:val="0"/>
                  <w:sz w:val="26"/>
                  <w:szCs w:val="26"/>
                  <w:rPrChange w:id="150" w:author="ydt" w:date="2016-04-19T10:32:00Z">
                    <w:rPr>
                      <w:rFonts w:ascii="仿宋_GB2312" w:eastAsia="仿宋_GB2312" w:hAnsi="Times New Roman" w:cs="仿宋_GB2312"/>
                      <w:color w:val="000000"/>
                      <w:kern w:val="0"/>
                      <w:sz w:val="28"/>
                      <w:szCs w:val="28"/>
                    </w:rPr>
                  </w:rPrChange>
                </w:rPr>
                <w:delText xml:space="preserve">                </w:delText>
              </w:r>
            </w:del>
            <w:r w:rsidRPr="00FA22A9">
              <w:rPr>
                <w:rFonts w:asciiTheme="minorEastAsia" w:hAnsiTheme="minorEastAsia" w:cs="仿宋_GB2312"/>
                <w:color w:val="000000"/>
                <w:kern w:val="0"/>
                <w:sz w:val="26"/>
                <w:szCs w:val="26"/>
                <w:rPrChange w:id="151" w:author="ydt" w:date="2016-04-19T10:32:00Z">
                  <w:rPr>
                    <w:rFonts w:ascii="仿宋_GB2312" w:eastAsia="仿宋_GB2312" w:hAnsi="Times New Roman" w:cs="仿宋_GB2312"/>
                    <w:color w:val="000000"/>
                    <w:kern w:val="0"/>
                    <w:sz w:val="28"/>
                    <w:szCs w:val="28"/>
                  </w:rPr>
                </w:rPrChange>
              </w:rPr>
              <w:t xml:space="preserve">           </w:t>
            </w:r>
          </w:p>
        </w:tc>
        <w:tc>
          <w:tcPr>
            <w:tcW w:w="0" w:type="auto"/>
            <w:hideMark/>
          </w:tcPr>
          <w:p w14:paraId="1BDD2F63" w14:textId="77777777" w:rsidR="00CA6C44" w:rsidRPr="00FA22A9" w:rsidRDefault="00CA6C44" w:rsidP="00CA6C44">
            <w:pPr>
              <w:widowControl/>
              <w:jc w:val="left"/>
              <w:rPr>
                <w:rFonts w:asciiTheme="minorEastAsia" w:hAnsiTheme="minorEastAsia" w:cs="仿宋_GB2312"/>
                <w:color w:val="000000"/>
                <w:kern w:val="0"/>
                <w:sz w:val="26"/>
                <w:szCs w:val="26"/>
                <w:rPrChange w:id="152" w:author="ydt" w:date="2016-04-19T10:32:00Z">
                  <w:rPr>
                    <w:rFonts w:ascii="仿宋_GB2312" w:eastAsia="仿宋_GB2312" w:hAnsi="Times New Roman" w:cs="仿宋_GB2312"/>
                    <w:color w:val="000000"/>
                    <w:kern w:val="0"/>
                    <w:sz w:val="28"/>
                    <w:szCs w:val="28"/>
                  </w:rPr>
                </w:rPrChange>
              </w:rPr>
            </w:pPr>
          </w:p>
        </w:tc>
      </w:tr>
    </w:tbl>
    <w:p w14:paraId="2228B2E0" w14:textId="3AEDC0DF" w:rsidR="00504C03" w:rsidRPr="00FA22A9" w:rsidRDefault="00833BE2" w:rsidP="00833BE2">
      <w:pPr>
        <w:rPr>
          <w:rFonts w:asciiTheme="minorEastAsia" w:hAnsiTheme="minorEastAsia" w:cs="仿宋_GB2312"/>
          <w:color w:val="000000"/>
          <w:kern w:val="0"/>
          <w:sz w:val="26"/>
          <w:szCs w:val="26"/>
          <w:rPrChange w:id="153" w:author="ydt" w:date="2016-04-19T10:32:00Z">
            <w:rPr>
              <w:rFonts w:ascii="仿宋_GB2312" w:eastAsia="仿宋_GB2312" w:hAnsi="Times New Roman" w:cs="仿宋_GB2312"/>
              <w:color w:val="000000"/>
              <w:kern w:val="0"/>
              <w:sz w:val="28"/>
              <w:szCs w:val="28"/>
            </w:rPr>
          </w:rPrChange>
        </w:rPr>
      </w:pPr>
      <w:r w:rsidRPr="00FA22A9">
        <w:rPr>
          <w:rFonts w:asciiTheme="minorEastAsia" w:hAnsiTheme="minorEastAsia" w:cs="仿宋_GB2312"/>
          <w:color w:val="000000"/>
          <w:kern w:val="0"/>
          <w:sz w:val="26"/>
          <w:szCs w:val="26"/>
          <w:rPrChange w:id="154" w:author="ydt" w:date="2016-04-19T10:32:00Z">
            <w:rPr>
              <w:rFonts w:ascii="仿宋_GB2312" w:eastAsia="仿宋_GB2312" w:hAnsi="Times New Roman" w:cs="仿宋_GB2312"/>
              <w:color w:val="000000"/>
              <w:kern w:val="0"/>
              <w:sz w:val="28"/>
              <w:szCs w:val="28"/>
            </w:rPr>
          </w:rPrChange>
        </w:rPr>
        <w:t xml:space="preserve">              </w:t>
      </w:r>
      <w:ins w:id="155" w:author="ydt" w:date="2016-04-19T10:31:00Z">
        <w:r w:rsidR="00FA22A9" w:rsidRPr="00FA22A9">
          <w:rPr>
            <w:rFonts w:asciiTheme="minorEastAsia" w:hAnsiTheme="minorEastAsia" w:cs="仿宋_GB2312"/>
            <w:color w:val="000000"/>
            <w:kern w:val="0"/>
            <w:sz w:val="26"/>
            <w:szCs w:val="26"/>
          </w:rPr>
          <w:t xml:space="preserve">       </w:t>
        </w:r>
      </w:ins>
      <w:r w:rsidRPr="00FA22A9">
        <w:rPr>
          <w:rFonts w:asciiTheme="minorEastAsia" w:hAnsiTheme="minorEastAsia" w:cs="仿宋_GB2312"/>
          <w:color w:val="000000"/>
          <w:kern w:val="0"/>
          <w:sz w:val="26"/>
          <w:szCs w:val="26"/>
          <w:rPrChange w:id="156" w:author="ydt" w:date="2016-04-19T10:32:00Z">
            <w:rPr>
              <w:rFonts w:ascii="仿宋_GB2312" w:eastAsia="仿宋_GB2312" w:hAnsi="Times New Roman" w:cs="仿宋_GB2312"/>
              <w:color w:val="000000"/>
              <w:kern w:val="0"/>
              <w:sz w:val="28"/>
              <w:szCs w:val="28"/>
            </w:rPr>
          </w:rPrChange>
        </w:rPr>
        <w:t xml:space="preserve">              </w:t>
      </w:r>
      <w:r w:rsidRPr="00FA22A9">
        <w:rPr>
          <w:rFonts w:asciiTheme="minorEastAsia" w:hAnsiTheme="minorEastAsia" w:cs="仿宋_GB2312"/>
          <w:color w:val="000000"/>
          <w:kern w:val="0"/>
          <w:sz w:val="26"/>
          <w:szCs w:val="26"/>
          <w:u w:val="single"/>
          <w:rPrChange w:id="157" w:author="ydt" w:date="2016-04-19T10:32:00Z">
            <w:rPr>
              <w:rFonts w:ascii="仿宋_GB2312" w:eastAsia="仿宋_GB2312" w:hAnsi="Times New Roman" w:cs="仿宋_GB2312"/>
              <w:color w:val="000000"/>
              <w:kern w:val="0"/>
              <w:sz w:val="28"/>
              <w:szCs w:val="28"/>
              <w:u w:val="single"/>
            </w:rPr>
          </w:rPrChange>
        </w:rPr>
        <w:t xml:space="preserve">             </w:t>
      </w:r>
      <w:r w:rsidR="00761542" w:rsidRPr="00FA22A9">
        <w:rPr>
          <w:rFonts w:asciiTheme="minorEastAsia" w:hAnsiTheme="minorEastAsia" w:cs="仿宋_GB2312" w:hint="eastAsia"/>
          <w:color w:val="000000"/>
          <w:kern w:val="0"/>
          <w:sz w:val="26"/>
          <w:szCs w:val="26"/>
          <w:rPrChange w:id="158" w:author="ydt" w:date="2016-04-19T10:32:00Z">
            <w:rPr>
              <w:rFonts w:ascii="仿宋_GB2312" w:eastAsia="仿宋_GB2312" w:hAnsi="Times New Roman" w:cs="仿宋_GB2312" w:hint="eastAsia"/>
              <w:color w:val="000000"/>
              <w:kern w:val="0"/>
              <w:sz w:val="28"/>
              <w:szCs w:val="28"/>
            </w:rPr>
          </w:rPrChange>
        </w:rPr>
        <w:t>有限公司（盖章）</w:t>
      </w:r>
    </w:p>
    <w:p w14:paraId="3F523178" w14:textId="77777777" w:rsidR="00761542" w:rsidRPr="00FA22A9" w:rsidRDefault="00761542" w:rsidP="00761542">
      <w:pPr>
        <w:ind w:firstLine="5680"/>
        <w:rPr>
          <w:rFonts w:asciiTheme="minorEastAsia" w:hAnsiTheme="minorEastAsia" w:cs="仿宋_GB2312"/>
          <w:color w:val="000000"/>
          <w:kern w:val="0"/>
          <w:sz w:val="24"/>
          <w:szCs w:val="24"/>
          <w:rPrChange w:id="159" w:author="ydt" w:date="2016-04-19T10:34:00Z">
            <w:rPr>
              <w:rFonts w:ascii="仿宋_GB2312" w:eastAsia="仿宋_GB2312" w:hAnsi="Times New Roman" w:cs="仿宋_GB2312"/>
              <w:color w:val="000000"/>
              <w:kern w:val="0"/>
              <w:sz w:val="24"/>
              <w:szCs w:val="24"/>
            </w:rPr>
          </w:rPrChange>
        </w:rPr>
      </w:pPr>
    </w:p>
    <w:p w14:paraId="0E62F406" w14:textId="2073C297" w:rsidR="00504C03" w:rsidRDefault="00977265" w:rsidP="00F96E62">
      <w:pPr>
        <w:ind w:firstLine="3360"/>
        <w:rPr>
          <w:ins w:id="160" w:author="ydt" w:date="2016-04-19T10:34:00Z"/>
          <w:rFonts w:asciiTheme="minorEastAsia" w:hAnsiTheme="minorEastAsia" w:cs="仿宋_GB2312"/>
          <w:color w:val="000000"/>
          <w:kern w:val="0"/>
          <w:sz w:val="26"/>
          <w:szCs w:val="26"/>
          <w:u w:val="single"/>
        </w:rPr>
      </w:pPr>
      <w:r w:rsidRPr="00FA22A9">
        <w:rPr>
          <w:rFonts w:asciiTheme="minorEastAsia" w:hAnsiTheme="minorEastAsia" w:cs="仿宋_GB2312"/>
          <w:color w:val="000000"/>
          <w:kern w:val="0"/>
          <w:sz w:val="26"/>
          <w:szCs w:val="26"/>
          <w:rPrChange w:id="161" w:author="ydt" w:date="2016-04-19T10:32:00Z">
            <w:rPr>
              <w:rFonts w:ascii="仿宋_GB2312" w:eastAsia="仿宋_GB2312" w:hAnsi="Times New Roman" w:cs="仿宋_GB2312"/>
              <w:color w:val="000000"/>
              <w:kern w:val="0"/>
              <w:sz w:val="24"/>
              <w:szCs w:val="24"/>
            </w:rPr>
          </w:rPrChange>
        </w:rPr>
        <w:t xml:space="preserve">     </w:t>
      </w:r>
      <w:r w:rsidR="00761542" w:rsidRPr="00FA22A9">
        <w:rPr>
          <w:rFonts w:asciiTheme="minorEastAsia" w:hAnsiTheme="minorEastAsia" w:cs="仿宋_GB2312" w:hint="eastAsia"/>
          <w:color w:val="000000"/>
          <w:kern w:val="0"/>
          <w:sz w:val="26"/>
          <w:szCs w:val="26"/>
          <w:rPrChange w:id="162" w:author="ydt" w:date="2016-04-19T10:32:00Z">
            <w:rPr>
              <w:rFonts w:ascii="仿宋_GB2312" w:eastAsia="仿宋_GB2312" w:hAnsi="Times New Roman" w:cs="仿宋_GB2312" w:hint="eastAsia"/>
              <w:color w:val="000000"/>
              <w:kern w:val="0"/>
              <w:sz w:val="28"/>
              <w:szCs w:val="28"/>
            </w:rPr>
          </w:rPrChange>
        </w:rPr>
        <w:t>受托人（签名</w:t>
      </w:r>
      <w:r w:rsidRPr="00FA22A9">
        <w:rPr>
          <w:rFonts w:asciiTheme="minorEastAsia" w:hAnsiTheme="minorEastAsia" w:cs="仿宋_GB2312"/>
          <w:color w:val="000000"/>
          <w:kern w:val="0"/>
          <w:sz w:val="26"/>
          <w:szCs w:val="26"/>
          <w:rPrChange w:id="163" w:author="ydt" w:date="2016-04-19T10:32:00Z">
            <w:rPr>
              <w:rFonts w:ascii="仿宋_GB2312" w:eastAsia="仿宋_GB2312" w:hAnsi="Times New Roman" w:cs="仿宋_GB2312"/>
              <w:color w:val="000000"/>
              <w:kern w:val="0"/>
              <w:sz w:val="28"/>
              <w:szCs w:val="28"/>
            </w:rPr>
          </w:rPrChange>
        </w:rPr>
        <w:t>&amp;</w:t>
      </w:r>
      <w:r w:rsidRPr="00FA22A9">
        <w:rPr>
          <w:rFonts w:asciiTheme="minorEastAsia" w:hAnsiTheme="minorEastAsia" w:cs="仿宋_GB2312" w:hint="eastAsia"/>
          <w:color w:val="000000"/>
          <w:kern w:val="0"/>
          <w:sz w:val="26"/>
          <w:szCs w:val="26"/>
          <w:rPrChange w:id="164" w:author="ydt" w:date="2016-04-19T10:32:00Z">
            <w:rPr>
              <w:rFonts w:ascii="仿宋_GB2312" w:eastAsia="仿宋_GB2312" w:hAnsi="Times New Roman" w:cs="仿宋_GB2312" w:hint="eastAsia"/>
              <w:color w:val="000000"/>
              <w:kern w:val="0"/>
              <w:sz w:val="28"/>
              <w:szCs w:val="28"/>
            </w:rPr>
          </w:rPrChange>
        </w:rPr>
        <w:t>手印</w:t>
      </w:r>
      <w:r w:rsidR="00761542" w:rsidRPr="00FA22A9">
        <w:rPr>
          <w:rFonts w:asciiTheme="minorEastAsia" w:hAnsiTheme="minorEastAsia" w:cs="仿宋_GB2312" w:hint="eastAsia"/>
          <w:color w:val="000000"/>
          <w:kern w:val="0"/>
          <w:sz w:val="26"/>
          <w:szCs w:val="26"/>
          <w:rPrChange w:id="165" w:author="ydt" w:date="2016-04-19T10:32:00Z">
            <w:rPr>
              <w:rFonts w:ascii="仿宋_GB2312" w:eastAsia="仿宋_GB2312" w:hAnsi="Times New Roman" w:cs="仿宋_GB2312" w:hint="eastAsia"/>
              <w:color w:val="000000"/>
              <w:kern w:val="0"/>
              <w:sz w:val="28"/>
              <w:szCs w:val="28"/>
            </w:rPr>
          </w:rPrChange>
        </w:rPr>
        <w:t>）</w:t>
      </w:r>
      <w:r w:rsidRPr="00FA22A9">
        <w:rPr>
          <w:rFonts w:asciiTheme="minorEastAsia" w:hAnsiTheme="minorEastAsia" w:cs="仿宋_GB2312" w:hint="eastAsia"/>
          <w:color w:val="000000"/>
          <w:kern w:val="0"/>
          <w:sz w:val="26"/>
          <w:szCs w:val="26"/>
          <w:rPrChange w:id="166" w:author="ydt" w:date="2016-04-19T10:32:00Z">
            <w:rPr>
              <w:rFonts w:ascii="仿宋_GB2312" w:eastAsia="仿宋_GB2312" w:hAnsi="Times New Roman" w:cs="仿宋_GB2312" w:hint="eastAsia"/>
              <w:color w:val="000000"/>
              <w:kern w:val="0"/>
              <w:sz w:val="28"/>
              <w:szCs w:val="28"/>
            </w:rPr>
          </w:rPrChange>
        </w:rPr>
        <w:t xml:space="preserve">： </w:t>
      </w:r>
      <w:r w:rsidRPr="00FA22A9">
        <w:rPr>
          <w:rFonts w:asciiTheme="minorEastAsia" w:hAnsiTheme="minorEastAsia" w:cs="仿宋_GB2312"/>
          <w:color w:val="000000"/>
          <w:kern w:val="0"/>
          <w:sz w:val="26"/>
          <w:szCs w:val="26"/>
          <w:u w:val="single"/>
          <w:rPrChange w:id="167" w:author="ydt" w:date="2016-04-19T10:32:00Z">
            <w:rPr>
              <w:rFonts w:ascii="仿宋_GB2312" w:eastAsia="仿宋_GB2312" w:hAnsi="Times New Roman" w:cs="仿宋_GB2312"/>
              <w:color w:val="000000"/>
              <w:kern w:val="0"/>
              <w:sz w:val="28"/>
              <w:szCs w:val="28"/>
              <w:u w:val="single"/>
            </w:rPr>
          </w:rPrChange>
        </w:rPr>
        <w:t xml:space="preserve">           </w:t>
      </w:r>
    </w:p>
    <w:p w14:paraId="7AB751DD" w14:textId="77777777" w:rsidR="00FA22A9" w:rsidRPr="00FA22A9" w:rsidRDefault="00FA22A9" w:rsidP="00F96E62">
      <w:pPr>
        <w:ind w:firstLine="3360"/>
        <w:rPr>
          <w:rFonts w:asciiTheme="minorEastAsia" w:hAnsiTheme="minorEastAsia" w:cs="仿宋_GB2312"/>
          <w:color w:val="000000"/>
          <w:kern w:val="0"/>
          <w:sz w:val="20"/>
          <w:szCs w:val="20"/>
          <w:rPrChange w:id="168" w:author="ydt" w:date="2016-04-19T10:34:00Z">
            <w:rPr>
              <w:rFonts w:ascii="仿宋_GB2312" w:eastAsia="仿宋_GB2312" w:hAnsi="Times New Roman" w:cs="仿宋_GB2312"/>
              <w:color w:val="000000"/>
              <w:kern w:val="0"/>
              <w:sz w:val="28"/>
              <w:szCs w:val="28"/>
            </w:rPr>
          </w:rPrChange>
        </w:rPr>
      </w:pPr>
    </w:p>
    <w:p w14:paraId="59B363AE" w14:textId="4E0CF7AA" w:rsidR="00977265" w:rsidRPr="00FA22A9" w:rsidDel="00FA22A9" w:rsidRDefault="00977265" w:rsidP="00F96E62">
      <w:pPr>
        <w:ind w:firstLine="3360"/>
        <w:rPr>
          <w:del w:id="169" w:author="ydt" w:date="2016-04-19T10:32:00Z"/>
          <w:rFonts w:asciiTheme="minorEastAsia" w:hAnsiTheme="minorEastAsia" w:cs="仿宋_GB2312"/>
          <w:color w:val="000000"/>
          <w:kern w:val="0"/>
          <w:sz w:val="26"/>
          <w:szCs w:val="26"/>
          <w:rPrChange w:id="170" w:author="ydt" w:date="2016-04-19T10:32:00Z">
            <w:rPr>
              <w:del w:id="171" w:author="ydt" w:date="2016-04-19T10:32:00Z"/>
              <w:rFonts w:ascii="仿宋_GB2312" w:eastAsia="仿宋_GB2312" w:hAnsi="Times New Roman" w:cs="仿宋_GB2312"/>
              <w:color w:val="000000"/>
              <w:kern w:val="0"/>
              <w:sz w:val="28"/>
              <w:szCs w:val="28"/>
            </w:rPr>
          </w:rPrChange>
        </w:rPr>
      </w:pPr>
    </w:p>
    <w:p w14:paraId="649F23B0" w14:textId="65CC8E7C" w:rsidR="00977265" w:rsidRPr="00FA22A9" w:rsidDel="00FA22A9" w:rsidRDefault="00977265">
      <w:pPr>
        <w:ind w:firstLineChars="1800" w:firstLine="4680"/>
        <w:rPr>
          <w:del w:id="172" w:author="ydt" w:date="2016-04-19T10:32:00Z"/>
          <w:rFonts w:asciiTheme="minorEastAsia" w:hAnsiTheme="minorEastAsia" w:cs="仿宋_GB2312"/>
          <w:color w:val="000000"/>
          <w:kern w:val="0"/>
          <w:sz w:val="26"/>
          <w:szCs w:val="26"/>
          <w:rPrChange w:id="173" w:author="ydt" w:date="2016-04-19T10:33:00Z">
            <w:rPr>
              <w:del w:id="174" w:author="ydt" w:date="2016-04-19T10:32:00Z"/>
              <w:rFonts w:ascii="仿宋_GB2312" w:eastAsia="仿宋_GB2312" w:hAnsi="Times New Roman" w:cs="仿宋_GB2312"/>
              <w:color w:val="000000"/>
              <w:kern w:val="0"/>
              <w:sz w:val="28"/>
              <w:szCs w:val="28"/>
            </w:rPr>
          </w:rPrChange>
        </w:rPr>
        <w:pPrChange w:id="175" w:author="ydt" w:date="2016-04-19T10:32:00Z">
          <w:pPr>
            <w:ind w:firstLine="3360"/>
          </w:pPr>
        </w:pPrChange>
      </w:pPr>
      <w:r w:rsidRPr="00FA22A9">
        <w:rPr>
          <w:rFonts w:asciiTheme="minorEastAsia" w:hAnsiTheme="minorEastAsia" w:cs="仿宋_GB2312" w:hint="eastAsia"/>
          <w:color w:val="000000"/>
          <w:kern w:val="0"/>
          <w:sz w:val="26"/>
          <w:szCs w:val="26"/>
          <w:rPrChange w:id="176" w:author="ydt" w:date="2016-04-19T10:32:00Z">
            <w:rPr>
              <w:rFonts w:ascii="仿宋_GB2312" w:eastAsia="仿宋_GB2312" w:hAnsi="Times New Roman" w:cs="仿宋_GB2312" w:hint="eastAsia"/>
              <w:color w:val="000000"/>
              <w:kern w:val="0"/>
              <w:sz w:val="28"/>
              <w:szCs w:val="28"/>
            </w:rPr>
          </w:rPrChange>
        </w:rPr>
        <w:t xml:space="preserve">            年  </w:t>
      </w:r>
      <w:ins w:id="177" w:author="ydt" w:date="2016-04-19T10:34:00Z">
        <w:r w:rsidR="00FA22A9">
          <w:rPr>
            <w:rFonts w:asciiTheme="minorEastAsia" w:hAnsiTheme="minorEastAsia" w:cs="仿宋_GB2312"/>
            <w:color w:val="000000"/>
            <w:kern w:val="0"/>
            <w:sz w:val="26"/>
            <w:szCs w:val="26"/>
          </w:rPr>
          <w:t xml:space="preserve"> </w:t>
        </w:r>
      </w:ins>
      <w:r w:rsidRPr="00FA22A9">
        <w:rPr>
          <w:rFonts w:asciiTheme="minorEastAsia" w:hAnsiTheme="minorEastAsia" w:cs="仿宋_GB2312"/>
          <w:color w:val="000000"/>
          <w:kern w:val="0"/>
          <w:sz w:val="26"/>
          <w:szCs w:val="26"/>
          <w:rPrChange w:id="178" w:author="ydt" w:date="2016-04-19T10:33:00Z">
            <w:rPr>
              <w:rFonts w:ascii="仿宋_GB2312" w:eastAsia="仿宋_GB2312" w:hAnsi="Times New Roman" w:cs="仿宋_GB2312"/>
              <w:color w:val="000000"/>
              <w:kern w:val="0"/>
              <w:sz w:val="28"/>
              <w:szCs w:val="28"/>
            </w:rPr>
          </w:rPrChange>
        </w:rPr>
        <w:t xml:space="preserve"> </w:t>
      </w:r>
      <w:del w:id="179" w:author="ydt" w:date="2016-04-19T10:32:00Z">
        <w:r w:rsidRPr="00FA22A9" w:rsidDel="00FA22A9">
          <w:rPr>
            <w:rFonts w:asciiTheme="minorEastAsia" w:hAnsiTheme="minorEastAsia" w:cs="仿宋_GB2312" w:hint="eastAsia"/>
            <w:color w:val="000000"/>
            <w:kern w:val="0"/>
            <w:sz w:val="26"/>
            <w:szCs w:val="26"/>
            <w:rPrChange w:id="180" w:author="ydt" w:date="2016-04-19T10:33:00Z"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</w:rPr>
            </w:rPrChange>
          </w:rPr>
          <w:delText xml:space="preserve"> 月    日</w:delText>
        </w:r>
      </w:del>
    </w:p>
    <w:p w14:paraId="053849F3" w14:textId="70034095" w:rsidR="00504C03" w:rsidRPr="00FA22A9" w:rsidDel="00FA22A9" w:rsidRDefault="00504C03">
      <w:pPr>
        <w:ind w:firstLineChars="1800" w:firstLine="4680"/>
        <w:rPr>
          <w:del w:id="181" w:author="ydt" w:date="2016-04-19T10:32:00Z"/>
          <w:rFonts w:asciiTheme="minorEastAsia" w:hAnsiTheme="minorEastAsia" w:cs="仿宋_GB2312"/>
          <w:color w:val="000000"/>
          <w:kern w:val="0"/>
          <w:sz w:val="26"/>
          <w:szCs w:val="26"/>
          <w:rPrChange w:id="182" w:author="ydt" w:date="2016-04-19T10:33:00Z">
            <w:rPr>
              <w:del w:id="183" w:author="ydt" w:date="2016-04-19T10:32:00Z"/>
              <w:rFonts w:ascii="仿宋_GB2312" w:eastAsia="仿宋_GB2312" w:hAnsi="Times New Roman" w:cs="仿宋_GB2312"/>
              <w:color w:val="000000"/>
              <w:kern w:val="0"/>
              <w:sz w:val="28"/>
              <w:szCs w:val="28"/>
            </w:rPr>
          </w:rPrChange>
        </w:rPr>
        <w:pPrChange w:id="184" w:author="ydt" w:date="2016-04-19T10:32:00Z">
          <w:pPr/>
        </w:pPrChange>
      </w:pPr>
      <w:del w:id="185" w:author="ydt" w:date="2016-04-19T10:32:00Z">
        <w:r w:rsidRPr="00FA22A9" w:rsidDel="00FA22A9">
          <w:rPr>
            <w:rFonts w:asciiTheme="minorEastAsia" w:hAnsiTheme="minorEastAsia" w:cs="仿宋_GB2312"/>
            <w:color w:val="000000"/>
            <w:kern w:val="0"/>
            <w:sz w:val="26"/>
            <w:szCs w:val="26"/>
            <w:rPrChange w:id="186" w:author="ydt" w:date="2016-04-19T10:33:00Z"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</w:rPr>
            </w:rPrChange>
          </w:rPr>
          <w:delText xml:space="preserve">                        </w:delText>
        </w:r>
        <w:r w:rsidR="00977265" w:rsidRPr="00FA22A9" w:rsidDel="00FA22A9">
          <w:rPr>
            <w:rFonts w:asciiTheme="minorEastAsia" w:hAnsiTheme="minorEastAsia" w:cs="仿宋_GB2312"/>
            <w:color w:val="000000"/>
            <w:kern w:val="0"/>
            <w:sz w:val="26"/>
            <w:szCs w:val="26"/>
            <w:rPrChange w:id="187" w:author="ydt" w:date="2016-04-19T10:33:00Z"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</w:rPr>
            </w:rPrChange>
          </w:rPr>
          <w:delText xml:space="preserve">   </w:delText>
        </w:r>
      </w:del>
    </w:p>
    <w:p w14:paraId="5B79927E" w14:textId="738306FB" w:rsidR="00057D00" w:rsidRPr="00FA22A9" w:rsidRDefault="00FA22A9">
      <w:pPr>
        <w:ind w:firstLineChars="1800" w:firstLine="4680"/>
        <w:jc w:val="center"/>
        <w:rPr>
          <w:rFonts w:asciiTheme="minorEastAsia" w:hAnsiTheme="minorEastAsia" w:cs="仿宋_GB2312"/>
          <w:color w:val="000000"/>
          <w:kern w:val="0"/>
          <w:sz w:val="26"/>
          <w:szCs w:val="26"/>
          <w:rPrChange w:id="188" w:author="ydt" w:date="2016-04-19T10:33:00Z">
            <w:rPr>
              <w:rFonts w:ascii="仿宋_GB2312" w:eastAsia="仿宋_GB2312" w:hAnsi="Times New Roman" w:cs="仿宋_GB2312"/>
              <w:color w:val="000000"/>
              <w:kern w:val="0"/>
              <w:sz w:val="28"/>
              <w:szCs w:val="28"/>
            </w:rPr>
          </w:rPrChange>
        </w:rPr>
        <w:pPrChange w:id="189" w:author="ydt" w:date="2016-04-19T10:32:00Z">
          <w:pPr/>
        </w:pPrChange>
      </w:pPr>
      <w:ins w:id="190" w:author="ydt" w:date="2016-04-19T10:32:00Z">
        <w:r w:rsidRPr="00FA22A9">
          <w:rPr>
            <w:rFonts w:asciiTheme="minorEastAsia" w:hAnsiTheme="minorEastAsia" w:cs="仿宋_GB2312" w:hint="eastAsia"/>
            <w:color w:val="000000"/>
            <w:kern w:val="0"/>
            <w:sz w:val="26"/>
            <w:szCs w:val="26"/>
            <w:rPrChange w:id="191" w:author="ydt" w:date="2016-04-19T10:33:00Z"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</w:rPr>
            </w:rPrChange>
          </w:rPr>
          <w:t xml:space="preserve">月 </w:t>
        </w:r>
        <w:r w:rsidRPr="00FA22A9">
          <w:rPr>
            <w:rFonts w:asciiTheme="minorEastAsia" w:hAnsiTheme="minorEastAsia" w:cs="仿宋_GB2312"/>
            <w:color w:val="000000"/>
            <w:kern w:val="0"/>
            <w:sz w:val="26"/>
            <w:szCs w:val="26"/>
            <w:rPrChange w:id="192" w:author="ydt" w:date="2016-04-19T10:33:00Z">
              <w:rPr>
                <w:rFonts w:ascii="仿宋_GB2312" w:eastAsia="仿宋_GB2312" w:hAnsi="Times New Roman" w:cs="仿宋_GB2312"/>
                <w:color w:val="000000"/>
                <w:kern w:val="0"/>
                <w:sz w:val="28"/>
                <w:szCs w:val="28"/>
              </w:rPr>
            </w:rPrChange>
          </w:rPr>
          <w:t xml:space="preserve"> </w:t>
        </w:r>
      </w:ins>
      <w:ins w:id="193" w:author="ydt" w:date="2016-04-19T10:34:00Z">
        <w:r>
          <w:rPr>
            <w:rFonts w:asciiTheme="minorEastAsia" w:hAnsiTheme="minorEastAsia" w:cs="仿宋_GB2312"/>
            <w:color w:val="000000"/>
            <w:kern w:val="0"/>
            <w:sz w:val="26"/>
            <w:szCs w:val="26"/>
          </w:rPr>
          <w:t xml:space="preserve"> </w:t>
        </w:r>
      </w:ins>
      <w:ins w:id="194" w:author="ydt" w:date="2016-04-19T10:32:00Z">
        <w:r w:rsidRPr="00FA22A9">
          <w:rPr>
            <w:rFonts w:asciiTheme="minorEastAsia" w:hAnsiTheme="minorEastAsia" w:cs="仿宋_GB2312" w:hint="eastAsia"/>
            <w:color w:val="000000"/>
            <w:kern w:val="0"/>
            <w:sz w:val="26"/>
            <w:szCs w:val="26"/>
            <w:rPrChange w:id="195" w:author="ydt" w:date="2016-04-19T10:33:00Z"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</w:rPr>
            </w:rPrChange>
          </w:rPr>
          <w:t xml:space="preserve"> 日</w:t>
        </w:r>
      </w:ins>
    </w:p>
    <w:sectPr w:rsidR="00057D00" w:rsidRPr="00FA22A9" w:rsidSect="00FA22A9">
      <w:pgSz w:w="11906" w:h="16838"/>
      <w:pgMar w:top="1134" w:right="1797" w:bottom="1440" w:left="1797" w:header="851" w:footer="992" w:gutter="0"/>
      <w:cols w:space="425"/>
      <w:docGrid w:type="lines" w:linePitch="312"/>
      <w:sectPrChange w:id="196" w:author="ydt" w:date="2016-04-19T10:34:00Z">
        <w:sectPr w:rsidR="00057D00" w:rsidRPr="00FA22A9" w:rsidSect="00FA22A9">
          <w:pgMar w:top="1440" w:right="1800" w:bottom="1440" w:left="1800" w:header="851" w:footer="992" w:gutter="0"/>
        </w:sectPr>
      </w:sectPrChange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97C3D4" w14:textId="77777777" w:rsidR="00B452AA" w:rsidRDefault="00B452AA" w:rsidP="00504C03">
      <w:r>
        <w:separator/>
      </w:r>
    </w:p>
  </w:endnote>
  <w:endnote w:type="continuationSeparator" w:id="0">
    <w:p w14:paraId="0FAA8E0C" w14:textId="77777777" w:rsidR="00B452AA" w:rsidRDefault="00B452AA" w:rsidP="00504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iti SC Light">
    <w:charset w:val="50"/>
    <w:family w:val="auto"/>
    <w:pitch w:val="variable"/>
    <w:sig w:usb0="8000002F" w:usb1="080E004A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DC61A" w14:textId="77777777" w:rsidR="00B452AA" w:rsidRDefault="00B452AA" w:rsidP="00504C03">
      <w:r>
        <w:separator/>
      </w:r>
    </w:p>
  </w:footnote>
  <w:footnote w:type="continuationSeparator" w:id="0">
    <w:p w14:paraId="6EED186F" w14:textId="77777777" w:rsidR="00B452AA" w:rsidRDefault="00B452AA" w:rsidP="00504C03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dt">
    <w15:presenceInfo w15:providerId="None" w15:userId="yd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3CD"/>
    <w:rsid w:val="0000299E"/>
    <w:rsid w:val="00016F40"/>
    <w:rsid w:val="00042A23"/>
    <w:rsid w:val="00057D00"/>
    <w:rsid w:val="00067CE2"/>
    <w:rsid w:val="00076162"/>
    <w:rsid w:val="00080BCF"/>
    <w:rsid w:val="00087697"/>
    <w:rsid w:val="0009245C"/>
    <w:rsid w:val="000D1A5E"/>
    <w:rsid w:val="00126DAF"/>
    <w:rsid w:val="001350A5"/>
    <w:rsid w:val="00136332"/>
    <w:rsid w:val="0014160E"/>
    <w:rsid w:val="001654E9"/>
    <w:rsid w:val="001B064B"/>
    <w:rsid w:val="001D05EE"/>
    <w:rsid w:val="001D7225"/>
    <w:rsid w:val="001E2D5E"/>
    <w:rsid w:val="001F2BFF"/>
    <w:rsid w:val="002C0C9E"/>
    <w:rsid w:val="003255B9"/>
    <w:rsid w:val="00390C3E"/>
    <w:rsid w:val="004B225B"/>
    <w:rsid w:val="004E3386"/>
    <w:rsid w:val="004F3CA0"/>
    <w:rsid w:val="00504C03"/>
    <w:rsid w:val="00560F7C"/>
    <w:rsid w:val="00594D32"/>
    <w:rsid w:val="005A396C"/>
    <w:rsid w:val="005B474C"/>
    <w:rsid w:val="006553CD"/>
    <w:rsid w:val="00685876"/>
    <w:rsid w:val="00694694"/>
    <w:rsid w:val="006B7C3E"/>
    <w:rsid w:val="00752958"/>
    <w:rsid w:val="00761542"/>
    <w:rsid w:val="007A0B51"/>
    <w:rsid w:val="007A0BA8"/>
    <w:rsid w:val="007E743F"/>
    <w:rsid w:val="00810A9C"/>
    <w:rsid w:val="00833BE2"/>
    <w:rsid w:val="00851123"/>
    <w:rsid w:val="0087074C"/>
    <w:rsid w:val="00870FF7"/>
    <w:rsid w:val="00871E6E"/>
    <w:rsid w:val="00895CAD"/>
    <w:rsid w:val="008A1C29"/>
    <w:rsid w:val="008C557D"/>
    <w:rsid w:val="008F1360"/>
    <w:rsid w:val="009057E5"/>
    <w:rsid w:val="00923E9C"/>
    <w:rsid w:val="00977265"/>
    <w:rsid w:val="00A04F4C"/>
    <w:rsid w:val="00A73639"/>
    <w:rsid w:val="00AE18C0"/>
    <w:rsid w:val="00AF2E2F"/>
    <w:rsid w:val="00AF5BA0"/>
    <w:rsid w:val="00B400F9"/>
    <w:rsid w:val="00B452AA"/>
    <w:rsid w:val="00B65147"/>
    <w:rsid w:val="00BE479F"/>
    <w:rsid w:val="00C3215C"/>
    <w:rsid w:val="00C65747"/>
    <w:rsid w:val="00C67756"/>
    <w:rsid w:val="00CA6C44"/>
    <w:rsid w:val="00CE43AC"/>
    <w:rsid w:val="00D23715"/>
    <w:rsid w:val="00D74B51"/>
    <w:rsid w:val="00D87603"/>
    <w:rsid w:val="00DD092F"/>
    <w:rsid w:val="00E415C2"/>
    <w:rsid w:val="00E57F98"/>
    <w:rsid w:val="00E65F56"/>
    <w:rsid w:val="00E95F9E"/>
    <w:rsid w:val="00EA51DC"/>
    <w:rsid w:val="00EB5953"/>
    <w:rsid w:val="00EF183C"/>
    <w:rsid w:val="00EF41B9"/>
    <w:rsid w:val="00EF53B1"/>
    <w:rsid w:val="00F21159"/>
    <w:rsid w:val="00F328CA"/>
    <w:rsid w:val="00F36B49"/>
    <w:rsid w:val="00F63009"/>
    <w:rsid w:val="00F80E67"/>
    <w:rsid w:val="00F811BB"/>
    <w:rsid w:val="00F82751"/>
    <w:rsid w:val="00F96E62"/>
    <w:rsid w:val="00FA22A9"/>
    <w:rsid w:val="00FA4E0B"/>
    <w:rsid w:val="00FF6823"/>
    <w:rsid w:val="00FF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BFB14E"/>
  <w15:docId w15:val="{4FC0F42F-8618-453C-9A64-C1508016B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C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4C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4C03"/>
    <w:rPr>
      <w:sz w:val="18"/>
      <w:szCs w:val="18"/>
    </w:rPr>
  </w:style>
  <w:style w:type="character" w:styleId="a5">
    <w:name w:val="Strong"/>
    <w:basedOn w:val="a0"/>
    <w:uiPriority w:val="22"/>
    <w:qFormat/>
    <w:rsid w:val="001B064B"/>
    <w:rPr>
      <w:b/>
      <w:bCs/>
    </w:rPr>
  </w:style>
  <w:style w:type="character" w:styleId="a6">
    <w:name w:val="Hyperlink"/>
    <w:basedOn w:val="a0"/>
    <w:uiPriority w:val="99"/>
    <w:semiHidden/>
    <w:unhideWhenUsed/>
    <w:rsid w:val="00CA6C44"/>
    <w:rPr>
      <w:strike w:val="0"/>
      <w:dstrike w:val="0"/>
      <w:color w:val="0000FF"/>
      <w:u w:val="none"/>
      <w:effect w:val="none"/>
    </w:rPr>
  </w:style>
  <w:style w:type="paragraph" w:styleId="a7">
    <w:name w:val="Balloon Text"/>
    <w:basedOn w:val="a"/>
    <w:link w:val="Char1"/>
    <w:uiPriority w:val="99"/>
    <w:semiHidden/>
    <w:unhideWhenUsed/>
    <w:rsid w:val="00D87603"/>
    <w:rPr>
      <w:rFonts w:ascii="Heiti SC Light" w:eastAsia="Heiti SC Light"/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87603"/>
    <w:rPr>
      <w:rFonts w:ascii="Heiti SC Light" w:eastAsia="Heiti SC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3105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5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778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013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0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2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771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3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842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4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7732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513</Characters>
  <Application>Microsoft Office Word</Application>
  <DocSecurity>0</DocSecurity>
  <Lines>4</Lines>
  <Paragraphs>1</Paragraphs>
  <ScaleCrop>false</ScaleCrop>
  <Company>ALIBABA</Company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许丽沙</dc:creator>
  <cp:keywords/>
  <dc:description/>
  <cp:lastModifiedBy>君珺</cp:lastModifiedBy>
  <cp:revision>2</cp:revision>
  <dcterms:created xsi:type="dcterms:W3CDTF">2016-10-12T08:07:00Z</dcterms:created>
  <dcterms:modified xsi:type="dcterms:W3CDTF">2016-10-12T08:07:00Z</dcterms:modified>
</cp:coreProperties>
</file>